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8D2" w:rsidRPr="00FC692C" w:rsidRDefault="007D2D3B" w:rsidP="00FF6632">
      <w:pPr>
        <w:jc w:val="center"/>
        <w:rPr>
          <w:rFonts w:ascii="黑体" w:eastAsia="黑体" w:hint="eastAsia"/>
          <w:color w:val="000000"/>
          <w:sz w:val="44"/>
          <w:szCs w:val="44"/>
        </w:rPr>
      </w:pPr>
      <w:r>
        <w:rPr>
          <w:rFonts w:ascii="黑体" w:eastAsia="黑体" w:hint="eastAsia"/>
          <w:color w:val="000000"/>
          <w:sz w:val="44"/>
          <w:szCs w:val="44"/>
        </w:rPr>
        <w:t>2012</w:t>
      </w:r>
      <w:r w:rsidR="005816F5" w:rsidRPr="00FC692C">
        <w:rPr>
          <w:rFonts w:ascii="黑体" w:eastAsia="黑体" w:hint="eastAsia"/>
          <w:color w:val="000000"/>
          <w:sz w:val="44"/>
          <w:szCs w:val="44"/>
        </w:rPr>
        <w:t>年</w:t>
      </w:r>
      <w:r w:rsidR="009E4300" w:rsidRPr="00FC692C">
        <w:rPr>
          <w:rFonts w:ascii="黑体" w:eastAsia="黑体" w:hint="eastAsia"/>
          <w:color w:val="000000"/>
          <w:sz w:val="44"/>
          <w:szCs w:val="44"/>
        </w:rPr>
        <w:t>重庆工商大学</w:t>
      </w:r>
      <w:r w:rsidR="005816F5" w:rsidRPr="00FC692C">
        <w:rPr>
          <w:rFonts w:ascii="黑体" w:eastAsia="黑体" w:hint="eastAsia"/>
          <w:color w:val="000000"/>
          <w:sz w:val="44"/>
          <w:szCs w:val="44"/>
        </w:rPr>
        <w:t>硕士研究生招生专业目录</w:t>
      </w:r>
    </w:p>
    <w:tbl>
      <w:tblPr>
        <w:tblpPr w:leftFromText="180" w:rightFromText="180" w:vertAnchor="page" w:horzAnchor="page" w:tblpX="2701" w:tblpY="2890"/>
        <w:tblW w:w="18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792"/>
        <w:gridCol w:w="1980"/>
        <w:gridCol w:w="2268"/>
        <w:gridCol w:w="1980"/>
        <w:gridCol w:w="2160"/>
        <w:gridCol w:w="4140"/>
        <w:gridCol w:w="2340"/>
      </w:tblGrid>
      <w:tr w:rsidR="00353CA1" w:rsidRPr="00FC692C" w:rsidTr="006E1BC1">
        <w:tc>
          <w:tcPr>
            <w:tcW w:w="2808" w:type="dxa"/>
            <w:vAlign w:val="center"/>
          </w:tcPr>
          <w:p w:rsidR="00353CA1" w:rsidRPr="00FC692C" w:rsidRDefault="00353CA1" w:rsidP="006E1BC1">
            <w:pPr>
              <w:rPr>
                <w:rFonts w:hint="eastAsia"/>
                <w:snapToGrid w:val="0"/>
                <w:color w:val="000000"/>
                <w:kern w:val="0"/>
                <w:sz w:val="24"/>
              </w:rPr>
            </w:pPr>
            <w:r w:rsidRPr="00FC692C">
              <w:rPr>
                <w:rFonts w:hint="eastAsia"/>
                <w:snapToGrid w:val="0"/>
                <w:color w:val="000000"/>
                <w:kern w:val="0"/>
                <w:sz w:val="24"/>
              </w:rPr>
              <w:t>学院（研究机构）、专业代码、名称及研究方向</w:t>
            </w:r>
          </w:p>
        </w:tc>
        <w:tc>
          <w:tcPr>
            <w:tcW w:w="792" w:type="dxa"/>
            <w:vAlign w:val="center"/>
          </w:tcPr>
          <w:p w:rsidR="00353CA1" w:rsidRPr="00FC692C" w:rsidRDefault="00353CA1" w:rsidP="006E1BC1">
            <w:pPr>
              <w:jc w:val="center"/>
              <w:rPr>
                <w:rFonts w:hint="eastAsia"/>
                <w:snapToGrid w:val="0"/>
                <w:color w:val="000000"/>
                <w:kern w:val="0"/>
                <w:sz w:val="24"/>
              </w:rPr>
            </w:pPr>
            <w:r w:rsidRPr="00FC692C">
              <w:rPr>
                <w:rFonts w:hint="eastAsia"/>
                <w:snapToGrid w:val="0"/>
                <w:color w:val="000000"/>
                <w:kern w:val="0"/>
                <w:sz w:val="24"/>
              </w:rPr>
              <w:t>招生</w:t>
            </w:r>
          </w:p>
          <w:p w:rsidR="00353CA1" w:rsidRPr="00FC692C" w:rsidRDefault="00353CA1" w:rsidP="006E1BC1">
            <w:pPr>
              <w:jc w:val="center"/>
              <w:rPr>
                <w:rFonts w:hint="eastAsia"/>
                <w:snapToGrid w:val="0"/>
                <w:color w:val="000000"/>
                <w:kern w:val="0"/>
                <w:sz w:val="24"/>
              </w:rPr>
            </w:pPr>
            <w:r w:rsidRPr="00FC692C">
              <w:rPr>
                <w:rFonts w:hint="eastAsia"/>
                <w:snapToGrid w:val="0"/>
                <w:color w:val="000000"/>
                <w:kern w:val="0"/>
                <w:sz w:val="24"/>
              </w:rPr>
              <w:t>人数</w:t>
            </w:r>
          </w:p>
        </w:tc>
        <w:tc>
          <w:tcPr>
            <w:tcW w:w="1980" w:type="dxa"/>
            <w:vAlign w:val="center"/>
          </w:tcPr>
          <w:p w:rsidR="00353CA1" w:rsidRPr="00FC692C" w:rsidRDefault="00353CA1" w:rsidP="006E1BC1">
            <w:pPr>
              <w:jc w:val="center"/>
              <w:rPr>
                <w:rFonts w:hint="eastAsia"/>
                <w:snapToGrid w:val="0"/>
                <w:color w:val="000000"/>
                <w:kern w:val="0"/>
                <w:sz w:val="24"/>
              </w:rPr>
            </w:pPr>
            <w:r w:rsidRPr="00FC692C">
              <w:rPr>
                <w:rFonts w:hint="eastAsia"/>
                <w:snapToGrid w:val="0"/>
                <w:color w:val="000000"/>
                <w:kern w:val="0"/>
                <w:sz w:val="24"/>
              </w:rPr>
              <w:t>指导老师</w:t>
            </w:r>
          </w:p>
        </w:tc>
        <w:tc>
          <w:tcPr>
            <w:tcW w:w="2268" w:type="dxa"/>
            <w:vAlign w:val="center"/>
          </w:tcPr>
          <w:p w:rsidR="00353CA1" w:rsidRPr="00353CA1" w:rsidRDefault="00353CA1" w:rsidP="006E1BC1">
            <w:pPr>
              <w:jc w:val="center"/>
              <w:rPr>
                <w:rFonts w:ascii="宋体" w:hAnsi="宋体" w:hint="eastAsia"/>
                <w:snapToGrid w:val="0"/>
                <w:color w:val="000000"/>
                <w:kern w:val="0"/>
                <w:sz w:val="24"/>
              </w:rPr>
            </w:pPr>
            <w:r w:rsidRPr="00353CA1">
              <w:rPr>
                <w:rFonts w:ascii="宋体" w:hAnsi="宋体" w:hint="eastAsia"/>
                <w:snapToGrid w:val="0"/>
                <w:color w:val="000000"/>
                <w:kern w:val="0"/>
                <w:sz w:val="24"/>
              </w:rPr>
              <w:t>考试科目</w:t>
            </w:r>
          </w:p>
        </w:tc>
        <w:tc>
          <w:tcPr>
            <w:tcW w:w="1980" w:type="dxa"/>
            <w:vAlign w:val="center"/>
          </w:tcPr>
          <w:p w:rsidR="00353CA1" w:rsidRPr="00353CA1" w:rsidRDefault="00353CA1" w:rsidP="006E1BC1">
            <w:pPr>
              <w:jc w:val="center"/>
              <w:rPr>
                <w:rFonts w:ascii="宋体" w:hAnsi="宋体" w:hint="eastAsia"/>
                <w:snapToGrid w:val="0"/>
                <w:color w:val="000000"/>
                <w:kern w:val="0"/>
                <w:sz w:val="24"/>
              </w:rPr>
            </w:pPr>
            <w:r w:rsidRPr="00353CA1">
              <w:rPr>
                <w:rFonts w:ascii="宋体" w:hAnsi="宋体" w:hint="eastAsia"/>
                <w:snapToGrid w:val="0"/>
                <w:color w:val="000000"/>
                <w:kern w:val="0"/>
                <w:sz w:val="24"/>
              </w:rPr>
              <w:t>复试笔试科目</w:t>
            </w:r>
          </w:p>
        </w:tc>
        <w:tc>
          <w:tcPr>
            <w:tcW w:w="2160" w:type="dxa"/>
            <w:vAlign w:val="center"/>
          </w:tcPr>
          <w:p w:rsidR="00353CA1" w:rsidRPr="00353CA1" w:rsidRDefault="00353CA1" w:rsidP="006E1BC1">
            <w:pPr>
              <w:jc w:val="center"/>
              <w:rPr>
                <w:rFonts w:ascii="宋体" w:hAnsi="宋体" w:hint="eastAsia"/>
                <w:snapToGrid w:val="0"/>
                <w:color w:val="000000"/>
                <w:kern w:val="0"/>
                <w:sz w:val="24"/>
              </w:rPr>
            </w:pPr>
            <w:r w:rsidRPr="00353CA1">
              <w:rPr>
                <w:rFonts w:ascii="宋体" w:hAnsi="宋体" w:hint="eastAsia"/>
                <w:snapToGrid w:val="0"/>
                <w:color w:val="000000"/>
                <w:kern w:val="0"/>
                <w:sz w:val="24"/>
              </w:rPr>
              <w:t>同等学力加试科目</w:t>
            </w:r>
          </w:p>
        </w:tc>
        <w:tc>
          <w:tcPr>
            <w:tcW w:w="4140" w:type="dxa"/>
            <w:vAlign w:val="center"/>
          </w:tcPr>
          <w:p w:rsidR="00353CA1" w:rsidRPr="00353CA1" w:rsidRDefault="00353CA1" w:rsidP="006E1BC1">
            <w:pPr>
              <w:jc w:val="center"/>
              <w:rPr>
                <w:rFonts w:ascii="宋体" w:hAnsi="宋体" w:hint="eastAsia"/>
                <w:snapToGrid w:val="0"/>
                <w:color w:val="000000"/>
                <w:kern w:val="0"/>
                <w:sz w:val="24"/>
              </w:rPr>
            </w:pPr>
            <w:r w:rsidRPr="00353CA1">
              <w:rPr>
                <w:rFonts w:ascii="宋体" w:hAnsi="宋体" w:hint="eastAsia"/>
                <w:snapToGrid w:val="0"/>
                <w:color w:val="000000"/>
                <w:kern w:val="0"/>
                <w:sz w:val="24"/>
              </w:rPr>
              <w:t>参考书目</w:t>
            </w:r>
          </w:p>
          <w:p w:rsidR="00353CA1" w:rsidRPr="00353CA1" w:rsidRDefault="00353CA1" w:rsidP="006E1BC1">
            <w:pPr>
              <w:jc w:val="center"/>
              <w:rPr>
                <w:rFonts w:ascii="宋体" w:hAnsi="宋体" w:hint="eastAsia"/>
                <w:snapToGrid w:val="0"/>
                <w:color w:val="000000"/>
                <w:kern w:val="0"/>
                <w:sz w:val="24"/>
              </w:rPr>
            </w:pPr>
            <w:r w:rsidRPr="00353CA1">
              <w:rPr>
                <w:rFonts w:ascii="宋体" w:hAnsi="宋体" w:hint="eastAsia"/>
                <w:snapToGrid w:val="0"/>
                <w:color w:val="000000"/>
                <w:kern w:val="0"/>
                <w:sz w:val="24"/>
              </w:rPr>
              <w:t>(含初试、复试、同等学力加试书目)</w:t>
            </w:r>
          </w:p>
        </w:tc>
        <w:tc>
          <w:tcPr>
            <w:tcW w:w="2340" w:type="dxa"/>
          </w:tcPr>
          <w:p w:rsidR="00353CA1" w:rsidRPr="00353CA1" w:rsidRDefault="00353CA1" w:rsidP="006E1BC1">
            <w:pPr>
              <w:jc w:val="center"/>
              <w:rPr>
                <w:rFonts w:ascii="宋体" w:hAnsi="宋体" w:hint="eastAsia"/>
                <w:snapToGrid w:val="0"/>
                <w:color w:val="000000"/>
                <w:kern w:val="0"/>
                <w:sz w:val="24"/>
              </w:rPr>
            </w:pPr>
            <w:r w:rsidRPr="00353CA1">
              <w:rPr>
                <w:rFonts w:ascii="宋体" w:hAnsi="宋体" w:hint="eastAsia"/>
                <w:snapToGrid w:val="0"/>
                <w:color w:val="000000"/>
                <w:kern w:val="0"/>
                <w:sz w:val="24"/>
              </w:rPr>
              <w:t>业务课（自命题）</w:t>
            </w:r>
          </w:p>
          <w:p w:rsidR="00353CA1" w:rsidRPr="00353CA1" w:rsidRDefault="00353CA1" w:rsidP="006E1BC1">
            <w:pPr>
              <w:jc w:val="center"/>
              <w:rPr>
                <w:rFonts w:ascii="宋体" w:hAnsi="宋体" w:hint="eastAsia"/>
                <w:snapToGrid w:val="0"/>
                <w:color w:val="000000"/>
                <w:kern w:val="0"/>
                <w:sz w:val="24"/>
              </w:rPr>
            </w:pPr>
            <w:r w:rsidRPr="00353CA1">
              <w:rPr>
                <w:rFonts w:ascii="宋体" w:hAnsi="宋体" w:hint="eastAsia"/>
                <w:snapToGrid w:val="0"/>
                <w:color w:val="000000"/>
                <w:kern w:val="0"/>
                <w:sz w:val="24"/>
              </w:rPr>
              <w:t>考试题型</w:t>
            </w:r>
          </w:p>
        </w:tc>
      </w:tr>
      <w:tr w:rsidR="00353CA1" w:rsidRPr="00FC692C" w:rsidTr="006E1BC1">
        <w:tc>
          <w:tcPr>
            <w:tcW w:w="2808" w:type="dxa"/>
          </w:tcPr>
          <w:p w:rsidR="00353CA1" w:rsidRPr="00FC692C" w:rsidRDefault="00D01D6A" w:rsidP="006E1BC1">
            <w:pPr>
              <w:rPr>
                <w:rFonts w:hint="eastAsia"/>
                <w:b/>
                <w:snapToGrid w:val="0"/>
                <w:color w:val="000000"/>
                <w:kern w:val="0"/>
                <w:sz w:val="24"/>
              </w:rPr>
            </w:pPr>
            <w:r>
              <w:rPr>
                <w:rFonts w:hint="eastAsia"/>
                <w:b/>
                <w:snapToGrid w:val="0"/>
                <w:color w:val="000000"/>
                <w:kern w:val="0"/>
                <w:sz w:val="24"/>
              </w:rPr>
              <w:t>501</w:t>
            </w:r>
            <w:r w:rsidR="00353CA1" w:rsidRPr="00FC692C">
              <w:rPr>
                <w:rFonts w:hint="eastAsia"/>
                <w:b/>
                <w:snapToGrid w:val="0"/>
                <w:color w:val="000000"/>
                <w:kern w:val="0"/>
                <w:sz w:val="24"/>
              </w:rPr>
              <w:t>长江上游经济研究中心（区域经济研究院）</w:t>
            </w:r>
          </w:p>
          <w:p w:rsidR="007D2D3B" w:rsidRPr="005063E0" w:rsidRDefault="007D2D3B" w:rsidP="006E1BC1">
            <w:pPr>
              <w:rPr>
                <w:rFonts w:ascii="仿宋_GB2312" w:eastAsia="仿宋_GB2312" w:hAnsi="宋体"/>
                <w:b/>
                <w:color w:val="000000"/>
                <w:kern w:val="0"/>
                <w:sz w:val="24"/>
              </w:rPr>
            </w:pPr>
            <w:r w:rsidRPr="005063E0">
              <w:rPr>
                <w:rFonts w:ascii="仿宋_GB2312" w:eastAsia="仿宋_GB2312" w:hAnsi="宋体" w:hint="eastAsia"/>
                <w:b/>
                <w:color w:val="000000"/>
                <w:kern w:val="0"/>
                <w:sz w:val="24"/>
              </w:rPr>
              <w:t>020202区域经济学</w:t>
            </w:r>
          </w:p>
          <w:p w:rsidR="007D2D3B" w:rsidRPr="00D426B2" w:rsidRDefault="007D2D3B" w:rsidP="006E1BC1">
            <w:pPr>
              <w:rPr>
                <w:rFonts w:ascii="宋体" w:hAnsi="宋体"/>
                <w:kern w:val="0"/>
                <w:sz w:val="24"/>
              </w:rPr>
            </w:pPr>
            <w:r w:rsidRPr="00D426B2">
              <w:rPr>
                <w:rFonts w:ascii="宋体" w:hAnsi="宋体" w:hint="eastAsia"/>
                <w:kern w:val="0"/>
                <w:sz w:val="24"/>
              </w:rPr>
              <w:t>01区域经济理论与政策</w:t>
            </w:r>
          </w:p>
          <w:p w:rsidR="007D2D3B" w:rsidRPr="00D426B2" w:rsidRDefault="007D2D3B" w:rsidP="006E1BC1">
            <w:pPr>
              <w:rPr>
                <w:rFonts w:ascii="宋体" w:hAnsi="宋体"/>
                <w:kern w:val="0"/>
                <w:sz w:val="24"/>
              </w:rPr>
            </w:pPr>
            <w:r w:rsidRPr="00D426B2">
              <w:rPr>
                <w:rFonts w:ascii="宋体" w:hAnsi="宋体" w:hint="eastAsia"/>
                <w:kern w:val="0"/>
                <w:sz w:val="24"/>
              </w:rPr>
              <w:t>0</w:t>
            </w:r>
            <w:r w:rsidR="00F262C5">
              <w:rPr>
                <w:rFonts w:ascii="宋体" w:hAnsi="宋体" w:hint="eastAsia"/>
                <w:kern w:val="0"/>
                <w:sz w:val="24"/>
              </w:rPr>
              <w:t>2</w:t>
            </w:r>
            <w:r w:rsidRPr="00D426B2">
              <w:rPr>
                <w:rFonts w:ascii="宋体" w:hAnsi="宋体" w:hint="eastAsia"/>
                <w:kern w:val="0"/>
                <w:sz w:val="24"/>
              </w:rPr>
              <w:t>区域经济发展战略与规划</w:t>
            </w:r>
          </w:p>
          <w:p w:rsidR="007D2D3B" w:rsidRPr="00D426B2" w:rsidRDefault="007D2D3B" w:rsidP="006E1BC1">
            <w:pPr>
              <w:rPr>
                <w:rFonts w:ascii="宋体" w:hAnsi="宋体"/>
                <w:kern w:val="0"/>
                <w:sz w:val="24"/>
              </w:rPr>
            </w:pPr>
            <w:r w:rsidRPr="00D426B2">
              <w:rPr>
                <w:rFonts w:ascii="宋体" w:hAnsi="宋体" w:hint="eastAsia"/>
                <w:kern w:val="0"/>
                <w:sz w:val="24"/>
              </w:rPr>
              <w:t>03城镇化与城市经济</w:t>
            </w:r>
          </w:p>
          <w:p w:rsidR="00353CA1" w:rsidRPr="00D426B2" w:rsidRDefault="007D2D3B" w:rsidP="006E1BC1">
            <w:pPr>
              <w:rPr>
                <w:rFonts w:ascii="宋体" w:hAnsi="宋体" w:hint="eastAsia"/>
                <w:kern w:val="0"/>
                <w:sz w:val="24"/>
              </w:rPr>
            </w:pPr>
            <w:r w:rsidRPr="00D426B2">
              <w:rPr>
                <w:rFonts w:ascii="宋体" w:hAnsi="宋体" w:hint="eastAsia"/>
                <w:kern w:val="0"/>
                <w:sz w:val="24"/>
              </w:rPr>
              <w:t>04区域商贸与市场</w:t>
            </w:r>
          </w:p>
          <w:p w:rsidR="0078556F" w:rsidRPr="00D426B2" w:rsidRDefault="0078556F" w:rsidP="006E1BC1">
            <w:pPr>
              <w:rPr>
                <w:rFonts w:ascii="宋体" w:hAnsi="宋体" w:hint="eastAsia"/>
                <w:kern w:val="0"/>
                <w:sz w:val="24"/>
              </w:rPr>
            </w:pPr>
          </w:p>
          <w:p w:rsidR="0078556F" w:rsidRPr="00D426B2" w:rsidRDefault="0078556F" w:rsidP="006E1BC1">
            <w:pPr>
              <w:rPr>
                <w:rFonts w:ascii="宋体" w:hAnsi="宋体" w:hint="eastAsia"/>
                <w:kern w:val="0"/>
                <w:sz w:val="24"/>
              </w:rPr>
            </w:pPr>
          </w:p>
          <w:p w:rsidR="0078556F" w:rsidRPr="00D426B2" w:rsidRDefault="0078556F" w:rsidP="006E1BC1">
            <w:pPr>
              <w:rPr>
                <w:rFonts w:ascii="宋体" w:hAnsi="宋体" w:hint="eastAsia"/>
                <w:kern w:val="0"/>
                <w:sz w:val="24"/>
              </w:rPr>
            </w:pPr>
          </w:p>
          <w:p w:rsidR="0078556F" w:rsidRPr="00D426B2" w:rsidRDefault="0078556F" w:rsidP="006E1BC1">
            <w:pPr>
              <w:rPr>
                <w:rFonts w:ascii="宋体" w:hAnsi="宋体" w:hint="eastAsia"/>
                <w:kern w:val="0"/>
                <w:sz w:val="24"/>
              </w:rPr>
            </w:pPr>
          </w:p>
          <w:p w:rsidR="000858A1" w:rsidRPr="00D426B2" w:rsidRDefault="000858A1" w:rsidP="006E1BC1">
            <w:pPr>
              <w:rPr>
                <w:rFonts w:ascii="宋体" w:hAnsi="宋体" w:hint="eastAsia"/>
                <w:b/>
                <w:bCs/>
                <w:color w:val="000000"/>
                <w:kern w:val="0"/>
                <w:sz w:val="24"/>
              </w:rPr>
            </w:pPr>
          </w:p>
          <w:p w:rsidR="000858A1" w:rsidRPr="00D426B2" w:rsidRDefault="000858A1" w:rsidP="006E1BC1">
            <w:pPr>
              <w:rPr>
                <w:rFonts w:ascii="宋体" w:hAnsi="宋体" w:hint="eastAsia"/>
                <w:b/>
                <w:bCs/>
                <w:color w:val="000000"/>
                <w:kern w:val="0"/>
                <w:sz w:val="24"/>
              </w:rPr>
            </w:pPr>
          </w:p>
          <w:p w:rsidR="000858A1" w:rsidRPr="00D426B2" w:rsidRDefault="000858A1" w:rsidP="006E1BC1">
            <w:pPr>
              <w:rPr>
                <w:rFonts w:ascii="宋体" w:hAnsi="宋体" w:hint="eastAsia"/>
                <w:b/>
                <w:bCs/>
                <w:color w:val="000000"/>
                <w:kern w:val="0"/>
                <w:sz w:val="24"/>
              </w:rPr>
            </w:pPr>
          </w:p>
          <w:p w:rsidR="000858A1" w:rsidRPr="00D426B2" w:rsidRDefault="000858A1" w:rsidP="006E1BC1">
            <w:pPr>
              <w:rPr>
                <w:rFonts w:ascii="宋体" w:hAnsi="宋体" w:hint="eastAsia"/>
                <w:b/>
                <w:kern w:val="0"/>
                <w:sz w:val="24"/>
              </w:rPr>
            </w:pPr>
            <w:r w:rsidRPr="00D426B2">
              <w:rPr>
                <w:rFonts w:ascii="宋体" w:hAnsi="宋体" w:hint="eastAsia"/>
                <w:b/>
                <w:bCs/>
                <w:color w:val="000000"/>
                <w:kern w:val="0"/>
                <w:sz w:val="24"/>
              </w:rPr>
              <w:t>020209</w:t>
            </w:r>
            <w:r w:rsidRPr="00D426B2">
              <w:rPr>
                <w:rFonts w:ascii="宋体" w:hAnsi="宋体" w:hint="eastAsia"/>
                <w:b/>
                <w:kern w:val="0"/>
                <w:sz w:val="24"/>
              </w:rPr>
              <w:t>数量经济学</w:t>
            </w:r>
          </w:p>
          <w:p w:rsidR="000858A1" w:rsidRPr="00D426B2" w:rsidRDefault="000858A1" w:rsidP="006E1BC1">
            <w:pPr>
              <w:rPr>
                <w:rFonts w:ascii="宋体" w:hAnsi="宋体" w:hint="eastAsia"/>
                <w:kern w:val="0"/>
                <w:sz w:val="24"/>
              </w:rPr>
            </w:pPr>
            <w:r w:rsidRPr="00D426B2">
              <w:rPr>
                <w:rFonts w:ascii="宋体" w:hAnsi="宋体" w:hint="eastAsia"/>
                <w:kern w:val="0"/>
                <w:sz w:val="24"/>
              </w:rPr>
              <w:t>01计量经济理论与模型</w:t>
            </w:r>
          </w:p>
          <w:p w:rsidR="0078556F" w:rsidRPr="00D426B2" w:rsidRDefault="000858A1" w:rsidP="006E1BC1">
            <w:pPr>
              <w:rPr>
                <w:rFonts w:ascii="宋体" w:hAnsi="宋体" w:hint="eastAsia"/>
                <w:kern w:val="0"/>
                <w:sz w:val="24"/>
              </w:rPr>
            </w:pPr>
            <w:r w:rsidRPr="00D426B2">
              <w:rPr>
                <w:rFonts w:ascii="宋体" w:hAnsi="宋体" w:hint="eastAsia"/>
                <w:kern w:val="0"/>
                <w:sz w:val="24"/>
              </w:rPr>
              <w:t>02经济计量分析与应用</w:t>
            </w:r>
          </w:p>
          <w:p w:rsidR="00C20A5C" w:rsidRPr="00D426B2" w:rsidRDefault="00C20A5C" w:rsidP="006E1BC1">
            <w:pPr>
              <w:rPr>
                <w:rFonts w:ascii="宋体" w:hAnsi="宋体" w:hint="eastAsia"/>
                <w:kern w:val="0"/>
                <w:sz w:val="24"/>
              </w:rPr>
            </w:pPr>
          </w:p>
          <w:p w:rsidR="00C20A5C" w:rsidRPr="00D426B2" w:rsidRDefault="00C20A5C" w:rsidP="006E1BC1">
            <w:pPr>
              <w:rPr>
                <w:rFonts w:ascii="宋体" w:hAnsi="宋体" w:hint="eastAsia"/>
                <w:kern w:val="0"/>
                <w:sz w:val="24"/>
              </w:rPr>
            </w:pPr>
          </w:p>
          <w:p w:rsidR="00C20A5C" w:rsidRPr="00D426B2" w:rsidRDefault="00C20A5C" w:rsidP="006E1BC1">
            <w:pPr>
              <w:rPr>
                <w:rFonts w:ascii="宋体" w:hAnsi="宋体" w:hint="eastAsia"/>
                <w:kern w:val="0"/>
                <w:sz w:val="24"/>
              </w:rPr>
            </w:pPr>
          </w:p>
          <w:p w:rsidR="00C20A5C" w:rsidRPr="00D426B2" w:rsidRDefault="00C20A5C" w:rsidP="006E1BC1">
            <w:pPr>
              <w:rPr>
                <w:rFonts w:ascii="宋体" w:hAnsi="宋体" w:hint="eastAsia"/>
                <w:kern w:val="0"/>
                <w:sz w:val="24"/>
              </w:rPr>
            </w:pPr>
          </w:p>
          <w:p w:rsidR="00D4308A" w:rsidRPr="00D426B2" w:rsidRDefault="00D4308A" w:rsidP="006E1BC1">
            <w:pPr>
              <w:rPr>
                <w:rFonts w:ascii="宋体" w:hAnsi="宋体" w:hint="eastAsia"/>
                <w:kern w:val="0"/>
                <w:sz w:val="24"/>
              </w:rPr>
            </w:pPr>
          </w:p>
          <w:p w:rsidR="00D4308A" w:rsidRPr="00D426B2" w:rsidRDefault="00D4308A" w:rsidP="006E1BC1">
            <w:pPr>
              <w:rPr>
                <w:rFonts w:ascii="宋体" w:hAnsi="宋体" w:hint="eastAsia"/>
                <w:kern w:val="0"/>
                <w:sz w:val="24"/>
              </w:rPr>
            </w:pPr>
          </w:p>
          <w:p w:rsidR="00D4308A" w:rsidRPr="00D426B2" w:rsidRDefault="00D4308A" w:rsidP="006E1BC1">
            <w:pPr>
              <w:rPr>
                <w:rFonts w:ascii="宋体" w:hAnsi="宋体" w:hint="eastAsia"/>
                <w:kern w:val="0"/>
                <w:sz w:val="24"/>
              </w:rPr>
            </w:pPr>
          </w:p>
          <w:p w:rsidR="00C20A5C" w:rsidRPr="00D426B2" w:rsidRDefault="00C20A5C" w:rsidP="006E1BC1">
            <w:pPr>
              <w:rPr>
                <w:rFonts w:ascii="宋体" w:hAnsi="宋体" w:hint="eastAsia"/>
                <w:b/>
                <w:kern w:val="0"/>
                <w:sz w:val="24"/>
              </w:rPr>
            </w:pPr>
            <w:r w:rsidRPr="00D426B2">
              <w:rPr>
                <w:rFonts w:ascii="宋体" w:hAnsi="宋体" w:hint="eastAsia"/>
                <w:b/>
                <w:bCs/>
                <w:color w:val="000000"/>
                <w:kern w:val="0"/>
                <w:sz w:val="24"/>
              </w:rPr>
              <w:t>020201</w:t>
            </w:r>
            <w:r w:rsidRPr="00D426B2">
              <w:rPr>
                <w:rFonts w:ascii="宋体" w:hAnsi="宋体" w:hint="eastAsia"/>
                <w:b/>
                <w:kern w:val="0"/>
                <w:sz w:val="24"/>
              </w:rPr>
              <w:t>国民经济学</w:t>
            </w:r>
          </w:p>
          <w:p w:rsidR="00C20A5C" w:rsidRPr="00D426B2" w:rsidRDefault="00C20A5C" w:rsidP="006E1BC1">
            <w:pPr>
              <w:rPr>
                <w:rFonts w:ascii="宋体" w:hAnsi="宋体" w:hint="eastAsia"/>
                <w:kern w:val="0"/>
                <w:sz w:val="24"/>
              </w:rPr>
            </w:pPr>
            <w:r w:rsidRPr="00A92C9B">
              <w:rPr>
                <w:rFonts w:ascii="宋体" w:hAnsi="宋体" w:hint="eastAsia"/>
                <w:kern w:val="0"/>
                <w:sz w:val="24"/>
              </w:rPr>
              <w:t>01</w:t>
            </w:r>
            <w:r w:rsidRPr="00D426B2">
              <w:rPr>
                <w:rFonts w:ascii="宋体" w:hAnsi="宋体" w:hint="eastAsia"/>
                <w:kern w:val="0"/>
                <w:sz w:val="24"/>
              </w:rPr>
              <w:t>国民经济理论</w:t>
            </w:r>
          </w:p>
          <w:p w:rsidR="00C20A5C" w:rsidRPr="00D426B2" w:rsidRDefault="00C20A5C" w:rsidP="006E1BC1">
            <w:pPr>
              <w:rPr>
                <w:rFonts w:ascii="宋体" w:hAnsi="宋体" w:hint="eastAsia"/>
                <w:kern w:val="0"/>
                <w:sz w:val="24"/>
              </w:rPr>
            </w:pPr>
            <w:r w:rsidRPr="00A92C9B">
              <w:rPr>
                <w:rFonts w:ascii="黑体" w:eastAsia="黑体" w:hAnsi="宋体" w:hint="eastAsia"/>
                <w:kern w:val="0"/>
                <w:sz w:val="24"/>
              </w:rPr>
              <w:t>02</w:t>
            </w:r>
            <w:r w:rsidRPr="00D426B2">
              <w:rPr>
                <w:rFonts w:ascii="宋体" w:hAnsi="宋体" w:hint="eastAsia"/>
                <w:kern w:val="0"/>
                <w:sz w:val="24"/>
              </w:rPr>
              <w:t>国民经济运行与监测</w:t>
            </w:r>
          </w:p>
          <w:p w:rsidR="00353CA1" w:rsidRPr="00FC692C" w:rsidRDefault="00353CA1" w:rsidP="006E1BC1">
            <w:pPr>
              <w:rPr>
                <w:rFonts w:hint="eastAsia"/>
                <w:snapToGrid w:val="0"/>
                <w:color w:val="000000"/>
                <w:kern w:val="0"/>
                <w:sz w:val="24"/>
              </w:rPr>
            </w:pPr>
          </w:p>
        </w:tc>
        <w:tc>
          <w:tcPr>
            <w:tcW w:w="792" w:type="dxa"/>
          </w:tcPr>
          <w:p w:rsidR="00353CA1" w:rsidRPr="00FC692C" w:rsidRDefault="00353CA1" w:rsidP="006E1BC1">
            <w:pPr>
              <w:jc w:val="center"/>
              <w:rPr>
                <w:rFonts w:hint="eastAsia"/>
                <w:snapToGrid w:val="0"/>
                <w:color w:val="000000"/>
                <w:kern w:val="0"/>
                <w:sz w:val="24"/>
              </w:rPr>
            </w:pPr>
            <w:r w:rsidRPr="00FC692C">
              <w:rPr>
                <w:rFonts w:hint="eastAsia"/>
                <w:snapToGrid w:val="0"/>
                <w:color w:val="000000"/>
                <w:kern w:val="0"/>
                <w:sz w:val="24"/>
              </w:rPr>
              <w:t>40</w:t>
            </w:r>
          </w:p>
        </w:tc>
        <w:tc>
          <w:tcPr>
            <w:tcW w:w="1980" w:type="dxa"/>
          </w:tcPr>
          <w:p w:rsidR="0078556F" w:rsidRDefault="0078556F" w:rsidP="006E1BC1">
            <w:pPr>
              <w:rPr>
                <w:rFonts w:ascii="仿宋_GB2312" w:eastAsia="仿宋_GB2312" w:hAnsi="宋体" w:hint="eastAsia"/>
                <w:kern w:val="0"/>
                <w:sz w:val="24"/>
              </w:rPr>
            </w:pPr>
          </w:p>
          <w:p w:rsidR="0078556F" w:rsidRDefault="0078556F" w:rsidP="006E1BC1">
            <w:pPr>
              <w:rPr>
                <w:rFonts w:ascii="仿宋_GB2312" w:eastAsia="仿宋_GB2312" w:hAnsi="宋体" w:hint="eastAsia"/>
                <w:kern w:val="0"/>
                <w:sz w:val="24"/>
              </w:rPr>
            </w:pPr>
          </w:p>
          <w:p w:rsidR="00BC6C47" w:rsidRDefault="00BC6C47" w:rsidP="006E1BC1">
            <w:pPr>
              <w:rPr>
                <w:rFonts w:ascii="仿宋_GB2312" w:eastAsia="仿宋_GB2312" w:hAnsi="宋体" w:hint="eastAsia"/>
                <w:kern w:val="0"/>
                <w:sz w:val="24"/>
              </w:rPr>
            </w:pPr>
          </w:p>
          <w:p w:rsidR="007D2D3B" w:rsidRPr="00D426B2" w:rsidRDefault="007D2D3B" w:rsidP="006E1BC1">
            <w:pPr>
              <w:rPr>
                <w:rFonts w:ascii="宋体" w:hAnsi="宋体"/>
                <w:kern w:val="0"/>
                <w:sz w:val="24"/>
              </w:rPr>
            </w:pPr>
            <w:r w:rsidRPr="00D426B2">
              <w:rPr>
                <w:rFonts w:ascii="宋体" w:hAnsi="宋体" w:hint="eastAsia"/>
                <w:kern w:val="0"/>
                <w:sz w:val="24"/>
              </w:rPr>
              <w:t>王崇举教授</w:t>
            </w:r>
          </w:p>
          <w:p w:rsidR="007D2D3B" w:rsidRPr="00D426B2" w:rsidRDefault="007D2D3B" w:rsidP="006E1BC1">
            <w:pPr>
              <w:rPr>
                <w:rFonts w:ascii="宋体" w:hAnsi="宋体"/>
                <w:kern w:val="0"/>
                <w:sz w:val="24"/>
              </w:rPr>
            </w:pPr>
            <w:r w:rsidRPr="00D426B2">
              <w:rPr>
                <w:rFonts w:ascii="宋体" w:hAnsi="宋体" w:hint="eastAsia"/>
                <w:kern w:val="0"/>
                <w:sz w:val="24"/>
              </w:rPr>
              <w:t>杨继瑞教授</w:t>
            </w:r>
          </w:p>
          <w:p w:rsidR="007D2D3B" w:rsidRPr="00D426B2" w:rsidRDefault="007D2D3B" w:rsidP="006E1BC1">
            <w:pPr>
              <w:rPr>
                <w:rFonts w:ascii="宋体" w:hAnsi="宋体"/>
                <w:kern w:val="0"/>
                <w:sz w:val="24"/>
              </w:rPr>
            </w:pPr>
            <w:r w:rsidRPr="00D426B2">
              <w:rPr>
                <w:rFonts w:ascii="宋体" w:hAnsi="宋体" w:hint="eastAsia"/>
                <w:kern w:val="0"/>
                <w:sz w:val="24"/>
              </w:rPr>
              <w:t>廖元和研究员</w:t>
            </w:r>
          </w:p>
          <w:p w:rsidR="007D2D3B" w:rsidRPr="00D426B2" w:rsidRDefault="007D2D3B" w:rsidP="006E1BC1">
            <w:pPr>
              <w:rPr>
                <w:rFonts w:ascii="宋体" w:hAnsi="宋体"/>
                <w:kern w:val="0"/>
                <w:sz w:val="24"/>
              </w:rPr>
            </w:pPr>
            <w:r w:rsidRPr="00D426B2">
              <w:rPr>
                <w:rFonts w:ascii="宋体" w:hAnsi="宋体" w:hint="eastAsia"/>
                <w:kern w:val="0"/>
                <w:sz w:val="24"/>
              </w:rPr>
              <w:t>黄志亮教授</w:t>
            </w:r>
          </w:p>
          <w:p w:rsidR="007D2D3B" w:rsidRPr="00D426B2" w:rsidRDefault="007D2D3B" w:rsidP="006E1BC1">
            <w:pPr>
              <w:rPr>
                <w:rFonts w:ascii="宋体" w:hAnsi="宋体"/>
                <w:kern w:val="0"/>
                <w:sz w:val="24"/>
              </w:rPr>
            </w:pPr>
            <w:r w:rsidRPr="00D426B2">
              <w:rPr>
                <w:rFonts w:ascii="宋体" w:hAnsi="宋体" w:hint="eastAsia"/>
                <w:kern w:val="0"/>
                <w:sz w:val="24"/>
              </w:rPr>
              <w:t>杨庆育研究员（校外兼职）</w:t>
            </w:r>
          </w:p>
          <w:p w:rsidR="00353CA1" w:rsidRPr="00D426B2" w:rsidRDefault="007D2D3B" w:rsidP="006E1BC1">
            <w:pPr>
              <w:rPr>
                <w:rFonts w:ascii="宋体" w:hAnsi="宋体" w:hint="eastAsia"/>
                <w:kern w:val="0"/>
                <w:sz w:val="24"/>
              </w:rPr>
            </w:pPr>
            <w:r w:rsidRPr="00D426B2">
              <w:rPr>
                <w:rFonts w:ascii="宋体" w:hAnsi="宋体" w:hint="eastAsia"/>
                <w:kern w:val="0"/>
                <w:sz w:val="24"/>
              </w:rPr>
              <w:t>易小光研究员（校外兼职）</w:t>
            </w:r>
          </w:p>
          <w:p w:rsidR="000858A1" w:rsidRPr="00D426B2" w:rsidRDefault="000858A1" w:rsidP="006E1BC1">
            <w:pPr>
              <w:rPr>
                <w:rFonts w:ascii="宋体" w:hAnsi="宋体" w:hint="eastAsia"/>
                <w:kern w:val="0"/>
                <w:sz w:val="24"/>
              </w:rPr>
            </w:pPr>
          </w:p>
          <w:p w:rsidR="000858A1" w:rsidRPr="00D426B2" w:rsidRDefault="000858A1" w:rsidP="006E1BC1">
            <w:pPr>
              <w:rPr>
                <w:rFonts w:ascii="宋体" w:hAnsi="宋体" w:hint="eastAsia"/>
                <w:kern w:val="0"/>
                <w:sz w:val="24"/>
              </w:rPr>
            </w:pPr>
          </w:p>
          <w:p w:rsidR="000858A1" w:rsidRPr="00D426B2" w:rsidRDefault="000858A1" w:rsidP="006E1BC1">
            <w:pPr>
              <w:widowControl/>
              <w:jc w:val="left"/>
              <w:rPr>
                <w:rFonts w:ascii="宋体" w:hAnsi="宋体" w:hint="eastAsia"/>
                <w:kern w:val="0"/>
                <w:sz w:val="24"/>
              </w:rPr>
            </w:pPr>
          </w:p>
          <w:p w:rsidR="000858A1" w:rsidRPr="00D426B2" w:rsidRDefault="000858A1" w:rsidP="006E1BC1">
            <w:pPr>
              <w:widowControl/>
              <w:jc w:val="left"/>
              <w:rPr>
                <w:rFonts w:ascii="宋体" w:hAnsi="宋体" w:hint="eastAsia"/>
                <w:kern w:val="0"/>
                <w:sz w:val="24"/>
              </w:rPr>
            </w:pPr>
          </w:p>
          <w:p w:rsidR="00BC6C47" w:rsidRPr="00D426B2" w:rsidRDefault="00BC6C47" w:rsidP="006E1BC1">
            <w:pPr>
              <w:widowControl/>
              <w:jc w:val="left"/>
              <w:rPr>
                <w:rFonts w:ascii="宋体" w:hAnsi="宋体" w:hint="eastAsia"/>
                <w:kern w:val="0"/>
                <w:sz w:val="24"/>
              </w:rPr>
            </w:pPr>
          </w:p>
          <w:p w:rsidR="000858A1" w:rsidRPr="00D426B2" w:rsidRDefault="000858A1" w:rsidP="006E1BC1">
            <w:pPr>
              <w:widowControl/>
              <w:jc w:val="left"/>
              <w:rPr>
                <w:rFonts w:ascii="宋体" w:hAnsi="宋体" w:hint="eastAsia"/>
                <w:kern w:val="0"/>
                <w:sz w:val="24"/>
              </w:rPr>
            </w:pPr>
            <w:r w:rsidRPr="00D426B2">
              <w:rPr>
                <w:rFonts w:ascii="宋体" w:hAnsi="宋体" w:hint="eastAsia"/>
                <w:kern w:val="0"/>
                <w:sz w:val="24"/>
              </w:rPr>
              <w:t>王崇举教授</w:t>
            </w:r>
          </w:p>
          <w:p w:rsidR="000858A1" w:rsidRPr="00D426B2" w:rsidRDefault="000858A1" w:rsidP="006E1BC1">
            <w:pPr>
              <w:widowControl/>
              <w:jc w:val="left"/>
              <w:rPr>
                <w:rFonts w:ascii="宋体" w:hAnsi="宋体" w:hint="eastAsia"/>
                <w:kern w:val="0"/>
                <w:sz w:val="24"/>
              </w:rPr>
            </w:pPr>
            <w:r w:rsidRPr="00D426B2">
              <w:rPr>
                <w:rFonts w:ascii="宋体" w:hAnsi="宋体" w:hint="eastAsia"/>
                <w:kern w:val="0"/>
                <w:sz w:val="24"/>
              </w:rPr>
              <w:t>周  兵教授</w:t>
            </w:r>
          </w:p>
          <w:p w:rsidR="000858A1" w:rsidRPr="00D426B2" w:rsidRDefault="000858A1" w:rsidP="006E1BC1">
            <w:pPr>
              <w:widowControl/>
              <w:jc w:val="left"/>
              <w:rPr>
                <w:rFonts w:ascii="宋体" w:hAnsi="宋体" w:hint="eastAsia"/>
                <w:kern w:val="0"/>
                <w:sz w:val="24"/>
              </w:rPr>
            </w:pPr>
            <w:r w:rsidRPr="00D426B2">
              <w:rPr>
                <w:rFonts w:ascii="宋体" w:hAnsi="宋体" w:hint="eastAsia"/>
                <w:kern w:val="0"/>
                <w:sz w:val="24"/>
              </w:rPr>
              <w:t>刘成杰教授</w:t>
            </w:r>
          </w:p>
          <w:p w:rsidR="00C20A5C" w:rsidRPr="00D426B2" w:rsidRDefault="00C20A5C" w:rsidP="006E1BC1">
            <w:pPr>
              <w:widowControl/>
              <w:jc w:val="left"/>
              <w:rPr>
                <w:rFonts w:ascii="宋体" w:hAnsi="宋体" w:hint="eastAsia"/>
                <w:kern w:val="0"/>
                <w:sz w:val="24"/>
              </w:rPr>
            </w:pPr>
          </w:p>
          <w:p w:rsidR="00C20A5C" w:rsidRPr="00D426B2" w:rsidRDefault="00C20A5C" w:rsidP="006E1BC1">
            <w:pPr>
              <w:widowControl/>
              <w:jc w:val="left"/>
              <w:rPr>
                <w:rFonts w:ascii="宋体" w:hAnsi="宋体" w:hint="eastAsia"/>
                <w:kern w:val="0"/>
                <w:sz w:val="24"/>
              </w:rPr>
            </w:pPr>
          </w:p>
          <w:p w:rsidR="00C20A5C" w:rsidRPr="00D426B2" w:rsidRDefault="00C20A5C" w:rsidP="006E1BC1">
            <w:pPr>
              <w:widowControl/>
              <w:jc w:val="left"/>
              <w:rPr>
                <w:rFonts w:ascii="宋体" w:hAnsi="宋体" w:hint="eastAsia"/>
                <w:kern w:val="0"/>
                <w:sz w:val="24"/>
              </w:rPr>
            </w:pPr>
          </w:p>
          <w:p w:rsidR="00BC6C47" w:rsidRPr="00D426B2" w:rsidRDefault="00BC6C47" w:rsidP="006E1BC1">
            <w:pPr>
              <w:widowControl/>
              <w:jc w:val="left"/>
              <w:rPr>
                <w:rFonts w:ascii="宋体" w:hAnsi="宋体" w:hint="eastAsia"/>
                <w:kern w:val="0"/>
                <w:sz w:val="24"/>
              </w:rPr>
            </w:pPr>
          </w:p>
          <w:p w:rsidR="00D4308A" w:rsidRPr="00D426B2" w:rsidRDefault="00D4308A" w:rsidP="006E1BC1">
            <w:pPr>
              <w:widowControl/>
              <w:jc w:val="left"/>
              <w:rPr>
                <w:rFonts w:ascii="宋体" w:hAnsi="宋体" w:hint="eastAsia"/>
                <w:kern w:val="0"/>
                <w:sz w:val="24"/>
              </w:rPr>
            </w:pPr>
          </w:p>
          <w:p w:rsidR="00D4308A" w:rsidRPr="00D426B2" w:rsidRDefault="00D4308A" w:rsidP="006E1BC1">
            <w:pPr>
              <w:widowControl/>
              <w:jc w:val="left"/>
              <w:rPr>
                <w:rFonts w:ascii="宋体" w:hAnsi="宋体" w:hint="eastAsia"/>
                <w:kern w:val="0"/>
                <w:sz w:val="24"/>
              </w:rPr>
            </w:pPr>
          </w:p>
          <w:p w:rsidR="0069596A" w:rsidRPr="00D426B2" w:rsidRDefault="0069596A" w:rsidP="006E1BC1">
            <w:pPr>
              <w:rPr>
                <w:rFonts w:ascii="宋体" w:hAnsi="宋体" w:hint="eastAsia"/>
                <w:kern w:val="0"/>
                <w:sz w:val="24"/>
              </w:rPr>
            </w:pPr>
          </w:p>
          <w:p w:rsidR="00C20A5C" w:rsidRPr="00D426B2" w:rsidRDefault="00C20A5C" w:rsidP="006E1BC1">
            <w:pPr>
              <w:rPr>
                <w:rFonts w:ascii="宋体" w:hAnsi="宋体" w:hint="eastAsia"/>
                <w:kern w:val="0"/>
                <w:sz w:val="24"/>
              </w:rPr>
            </w:pPr>
            <w:r w:rsidRPr="00D426B2">
              <w:rPr>
                <w:rFonts w:ascii="宋体" w:hAnsi="宋体" w:hint="eastAsia"/>
                <w:kern w:val="0"/>
                <w:sz w:val="24"/>
              </w:rPr>
              <w:t>杨继瑞教授</w:t>
            </w:r>
          </w:p>
          <w:p w:rsidR="00C20A5C" w:rsidRPr="00D426B2" w:rsidRDefault="00C20A5C" w:rsidP="006E1BC1">
            <w:pPr>
              <w:rPr>
                <w:rFonts w:ascii="宋体" w:hAnsi="宋体" w:hint="eastAsia"/>
                <w:kern w:val="0"/>
                <w:sz w:val="24"/>
              </w:rPr>
            </w:pPr>
            <w:r w:rsidRPr="00D426B2">
              <w:rPr>
                <w:rFonts w:ascii="宋体" w:hAnsi="宋体" w:hint="eastAsia"/>
                <w:kern w:val="0"/>
                <w:sz w:val="24"/>
              </w:rPr>
              <w:t>宋小川教授</w:t>
            </w:r>
          </w:p>
          <w:p w:rsidR="00C20A5C" w:rsidRPr="00D426B2" w:rsidRDefault="00C20A5C" w:rsidP="006E1BC1">
            <w:pPr>
              <w:widowControl/>
              <w:jc w:val="left"/>
              <w:rPr>
                <w:rFonts w:ascii="宋体" w:hAnsi="宋体" w:hint="eastAsia"/>
                <w:kern w:val="0"/>
                <w:sz w:val="24"/>
              </w:rPr>
            </w:pPr>
          </w:p>
          <w:p w:rsidR="000858A1" w:rsidRPr="00FC692C" w:rsidRDefault="000858A1" w:rsidP="006E1BC1">
            <w:pPr>
              <w:rPr>
                <w:snapToGrid w:val="0"/>
                <w:color w:val="000000"/>
                <w:kern w:val="0"/>
                <w:sz w:val="24"/>
              </w:rPr>
            </w:pPr>
          </w:p>
        </w:tc>
        <w:tc>
          <w:tcPr>
            <w:tcW w:w="2268" w:type="dxa"/>
          </w:tcPr>
          <w:p w:rsidR="0078556F" w:rsidRDefault="0078556F" w:rsidP="006E1BC1">
            <w:pPr>
              <w:rPr>
                <w:rFonts w:ascii="仿宋_GB2312" w:eastAsia="仿宋_GB2312" w:hAnsi="宋体" w:hint="eastAsia"/>
                <w:kern w:val="0"/>
                <w:sz w:val="24"/>
              </w:rPr>
            </w:pPr>
          </w:p>
          <w:p w:rsidR="0078556F" w:rsidRDefault="0078556F" w:rsidP="006E1BC1">
            <w:pPr>
              <w:rPr>
                <w:rFonts w:ascii="仿宋_GB2312" w:eastAsia="仿宋_GB2312" w:hAnsi="宋体" w:hint="eastAsia"/>
                <w:kern w:val="0"/>
                <w:sz w:val="24"/>
              </w:rPr>
            </w:pPr>
          </w:p>
          <w:p w:rsidR="0078556F" w:rsidRDefault="0078556F" w:rsidP="006E1BC1">
            <w:pPr>
              <w:rPr>
                <w:rFonts w:ascii="仿宋_GB2312" w:eastAsia="仿宋_GB2312" w:hAnsi="宋体" w:hint="eastAsia"/>
                <w:kern w:val="0"/>
                <w:sz w:val="24"/>
              </w:rPr>
            </w:pPr>
          </w:p>
          <w:p w:rsidR="007D2D3B" w:rsidRPr="00D426B2" w:rsidRDefault="0078556F" w:rsidP="006E1BC1">
            <w:pPr>
              <w:rPr>
                <w:rFonts w:ascii="宋体" w:hAnsi="宋体" w:hint="eastAsia"/>
                <w:kern w:val="0"/>
                <w:sz w:val="24"/>
              </w:rPr>
            </w:pPr>
            <w:r w:rsidRPr="00D426B2">
              <w:rPr>
                <w:rFonts w:ascii="宋体" w:hAnsi="宋体" w:hint="eastAsia"/>
                <w:kern w:val="0"/>
                <w:sz w:val="24"/>
              </w:rPr>
              <w:t>①</w:t>
            </w:r>
            <w:r w:rsidR="00BB39F8" w:rsidRPr="00D426B2">
              <w:rPr>
                <w:rFonts w:ascii="宋体" w:hAnsi="宋体" w:hint="eastAsia"/>
                <w:kern w:val="0"/>
                <w:sz w:val="24"/>
              </w:rPr>
              <w:t>思想政治理论</w:t>
            </w:r>
          </w:p>
          <w:p w:rsidR="007D2D3B" w:rsidRPr="00D426B2" w:rsidRDefault="007D2D3B" w:rsidP="006E1BC1">
            <w:pPr>
              <w:rPr>
                <w:rFonts w:ascii="宋体" w:hAnsi="宋体" w:hint="eastAsia"/>
                <w:kern w:val="0"/>
                <w:sz w:val="24"/>
              </w:rPr>
            </w:pPr>
            <w:r w:rsidRPr="00D426B2">
              <w:rPr>
                <w:rFonts w:ascii="宋体" w:hAnsi="宋体" w:hint="eastAsia"/>
                <w:kern w:val="0"/>
                <w:sz w:val="24"/>
              </w:rPr>
              <w:t>②</w:t>
            </w:r>
            <w:r w:rsidR="00847B6F" w:rsidRPr="00D426B2">
              <w:rPr>
                <w:rFonts w:ascii="宋体" w:hAnsi="宋体" w:hint="eastAsia"/>
                <w:kern w:val="0"/>
                <w:sz w:val="24"/>
              </w:rPr>
              <w:t>英语一</w:t>
            </w:r>
          </w:p>
          <w:p w:rsidR="007D2D3B" w:rsidRPr="00D426B2" w:rsidRDefault="007D2D3B" w:rsidP="006E1BC1">
            <w:pPr>
              <w:rPr>
                <w:rFonts w:ascii="宋体" w:hAnsi="宋体"/>
                <w:kern w:val="0"/>
                <w:sz w:val="24"/>
              </w:rPr>
            </w:pPr>
            <w:r w:rsidRPr="00D426B2">
              <w:rPr>
                <w:rFonts w:ascii="宋体" w:hAnsi="宋体" w:hint="eastAsia"/>
                <w:kern w:val="0"/>
                <w:sz w:val="24"/>
              </w:rPr>
              <w:t>③数学三</w:t>
            </w:r>
          </w:p>
          <w:p w:rsidR="00353CA1" w:rsidRPr="00D426B2" w:rsidRDefault="007D2D3B" w:rsidP="006E1BC1">
            <w:pPr>
              <w:rPr>
                <w:rFonts w:ascii="宋体" w:hAnsi="宋体" w:hint="eastAsia"/>
                <w:kern w:val="0"/>
                <w:sz w:val="24"/>
              </w:rPr>
            </w:pPr>
            <w:r w:rsidRPr="00D426B2">
              <w:rPr>
                <w:rFonts w:ascii="宋体" w:hAnsi="宋体" w:hint="eastAsia"/>
                <w:kern w:val="0"/>
                <w:sz w:val="24"/>
              </w:rPr>
              <w:t>④西方经济学</w:t>
            </w:r>
          </w:p>
          <w:p w:rsidR="000858A1" w:rsidRPr="00D426B2" w:rsidRDefault="000858A1" w:rsidP="006E1BC1">
            <w:pPr>
              <w:rPr>
                <w:rFonts w:ascii="宋体" w:hAnsi="宋体" w:hint="eastAsia"/>
                <w:kern w:val="0"/>
                <w:sz w:val="24"/>
              </w:rPr>
            </w:pPr>
          </w:p>
          <w:p w:rsidR="000858A1" w:rsidRPr="00D426B2" w:rsidRDefault="000858A1" w:rsidP="006E1BC1">
            <w:pPr>
              <w:rPr>
                <w:rFonts w:ascii="宋体" w:hAnsi="宋体" w:hint="eastAsia"/>
                <w:kern w:val="0"/>
                <w:sz w:val="24"/>
              </w:rPr>
            </w:pPr>
          </w:p>
          <w:p w:rsidR="000858A1" w:rsidRPr="00D426B2" w:rsidRDefault="000858A1" w:rsidP="006E1BC1">
            <w:pPr>
              <w:rPr>
                <w:rFonts w:ascii="宋体" w:hAnsi="宋体" w:hint="eastAsia"/>
                <w:kern w:val="0"/>
                <w:sz w:val="24"/>
              </w:rPr>
            </w:pPr>
          </w:p>
          <w:p w:rsidR="000858A1" w:rsidRPr="00D426B2" w:rsidRDefault="000858A1" w:rsidP="006E1BC1">
            <w:pPr>
              <w:rPr>
                <w:rFonts w:ascii="宋体" w:hAnsi="宋体" w:hint="eastAsia"/>
                <w:kern w:val="0"/>
                <w:sz w:val="24"/>
              </w:rPr>
            </w:pPr>
          </w:p>
          <w:p w:rsidR="000858A1" w:rsidRPr="00D426B2" w:rsidRDefault="000858A1" w:rsidP="006E1BC1">
            <w:pPr>
              <w:rPr>
                <w:rFonts w:ascii="宋体" w:hAnsi="宋体" w:hint="eastAsia"/>
                <w:kern w:val="0"/>
                <w:sz w:val="24"/>
              </w:rPr>
            </w:pPr>
          </w:p>
          <w:p w:rsidR="000858A1" w:rsidRPr="00D426B2" w:rsidRDefault="000858A1" w:rsidP="006E1BC1">
            <w:pPr>
              <w:rPr>
                <w:rFonts w:ascii="宋体" w:hAnsi="宋体" w:hint="eastAsia"/>
                <w:kern w:val="0"/>
                <w:sz w:val="24"/>
              </w:rPr>
            </w:pPr>
          </w:p>
          <w:p w:rsidR="000858A1" w:rsidRPr="00D426B2" w:rsidRDefault="000858A1" w:rsidP="006E1BC1">
            <w:pPr>
              <w:rPr>
                <w:rFonts w:ascii="宋体" w:hAnsi="宋体" w:hint="eastAsia"/>
                <w:snapToGrid w:val="0"/>
                <w:color w:val="000000"/>
                <w:sz w:val="24"/>
              </w:rPr>
            </w:pPr>
          </w:p>
          <w:p w:rsidR="000858A1" w:rsidRPr="00D426B2" w:rsidRDefault="000858A1" w:rsidP="006E1BC1">
            <w:pPr>
              <w:rPr>
                <w:rFonts w:ascii="宋体" w:hAnsi="宋体" w:hint="eastAsia"/>
                <w:snapToGrid w:val="0"/>
                <w:color w:val="000000"/>
                <w:sz w:val="24"/>
              </w:rPr>
            </w:pPr>
          </w:p>
          <w:p w:rsidR="00BC6C47" w:rsidRPr="00D426B2" w:rsidRDefault="00BC6C47" w:rsidP="006E1BC1">
            <w:pPr>
              <w:rPr>
                <w:rFonts w:ascii="宋体" w:hAnsi="宋体" w:hint="eastAsia"/>
                <w:kern w:val="0"/>
                <w:sz w:val="24"/>
              </w:rPr>
            </w:pPr>
          </w:p>
          <w:p w:rsidR="000858A1" w:rsidRPr="00D426B2" w:rsidRDefault="006D70C7" w:rsidP="006E1BC1">
            <w:pPr>
              <w:rPr>
                <w:rFonts w:ascii="宋体" w:hAnsi="宋体" w:hint="eastAsia"/>
                <w:snapToGrid w:val="0"/>
                <w:color w:val="000000"/>
                <w:sz w:val="24"/>
              </w:rPr>
            </w:pPr>
            <w:r w:rsidRPr="00D426B2">
              <w:rPr>
                <w:rFonts w:ascii="宋体" w:hAnsi="宋体" w:hint="eastAsia"/>
                <w:kern w:val="0"/>
                <w:sz w:val="24"/>
              </w:rPr>
              <w:t>①</w:t>
            </w:r>
            <w:r w:rsidR="00BB39F8" w:rsidRPr="00D426B2">
              <w:rPr>
                <w:rFonts w:ascii="宋体" w:hAnsi="宋体" w:hint="eastAsia"/>
                <w:snapToGrid w:val="0"/>
                <w:color w:val="000000"/>
                <w:sz w:val="24"/>
              </w:rPr>
              <w:t>思想政治理论</w:t>
            </w:r>
          </w:p>
          <w:p w:rsidR="000858A1" w:rsidRPr="00D426B2" w:rsidRDefault="006D70C7" w:rsidP="006E1BC1">
            <w:pPr>
              <w:rPr>
                <w:rFonts w:ascii="宋体" w:hAnsi="宋体" w:hint="eastAsia"/>
                <w:snapToGrid w:val="0"/>
                <w:color w:val="000000"/>
                <w:sz w:val="24"/>
              </w:rPr>
            </w:pPr>
            <w:r w:rsidRPr="00D426B2">
              <w:rPr>
                <w:rFonts w:ascii="宋体" w:hAnsi="宋体" w:hint="eastAsia"/>
                <w:kern w:val="0"/>
                <w:sz w:val="24"/>
              </w:rPr>
              <w:t>②</w:t>
            </w:r>
            <w:r w:rsidR="00847B6F" w:rsidRPr="00D426B2">
              <w:rPr>
                <w:rFonts w:ascii="宋体" w:hAnsi="宋体" w:hint="eastAsia"/>
                <w:snapToGrid w:val="0"/>
                <w:color w:val="000000"/>
                <w:sz w:val="24"/>
              </w:rPr>
              <w:t>英语一</w:t>
            </w:r>
          </w:p>
          <w:p w:rsidR="000858A1" w:rsidRPr="00D426B2" w:rsidRDefault="000858A1" w:rsidP="006E1BC1">
            <w:pPr>
              <w:rPr>
                <w:rFonts w:ascii="宋体" w:hAnsi="宋体" w:hint="eastAsia"/>
                <w:snapToGrid w:val="0"/>
                <w:color w:val="000000"/>
                <w:sz w:val="24"/>
              </w:rPr>
            </w:pPr>
            <w:r w:rsidRPr="00D426B2">
              <w:rPr>
                <w:rFonts w:ascii="宋体" w:hAnsi="宋体" w:hint="eastAsia"/>
                <w:snapToGrid w:val="0"/>
                <w:color w:val="000000"/>
                <w:sz w:val="24"/>
              </w:rPr>
              <w:t>③数学三</w:t>
            </w:r>
          </w:p>
          <w:p w:rsidR="000858A1" w:rsidRPr="00D426B2" w:rsidRDefault="000858A1" w:rsidP="006E1BC1">
            <w:pPr>
              <w:rPr>
                <w:rFonts w:ascii="宋体" w:hAnsi="宋体" w:hint="eastAsia"/>
                <w:snapToGrid w:val="0"/>
                <w:color w:val="000000"/>
                <w:sz w:val="24"/>
              </w:rPr>
            </w:pPr>
            <w:r w:rsidRPr="00D426B2">
              <w:rPr>
                <w:rFonts w:ascii="宋体" w:hAnsi="宋体" w:hint="eastAsia"/>
                <w:snapToGrid w:val="0"/>
                <w:color w:val="000000"/>
                <w:sz w:val="24"/>
              </w:rPr>
              <w:t>④西方经济学</w:t>
            </w:r>
          </w:p>
          <w:p w:rsidR="00C20A5C" w:rsidRPr="00D426B2" w:rsidRDefault="00C20A5C" w:rsidP="006E1BC1">
            <w:pPr>
              <w:rPr>
                <w:rFonts w:ascii="宋体" w:hAnsi="宋体" w:hint="eastAsia"/>
                <w:snapToGrid w:val="0"/>
                <w:color w:val="000000"/>
                <w:sz w:val="24"/>
              </w:rPr>
            </w:pPr>
          </w:p>
          <w:p w:rsidR="00C20A5C" w:rsidRPr="00D426B2" w:rsidRDefault="00C20A5C" w:rsidP="006E1BC1">
            <w:pPr>
              <w:rPr>
                <w:rFonts w:ascii="宋体" w:hAnsi="宋体" w:hint="eastAsia"/>
                <w:snapToGrid w:val="0"/>
                <w:color w:val="000000"/>
                <w:sz w:val="24"/>
              </w:rPr>
            </w:pPr>
          </w:p>
          <w:p w:rsidR="00C20A5C" w:rsidRPr="00D426B2" w:rsidRDefault="00C20A5C" w:rsidP="006E1BC1">
            <w:pPr>
              <w:rPr>
                <w:rFonts w:ascii="宋体" w:hAnsi="宋体" w:hint="eastAsia"/>
                <w:snapToGrid w:val="0"/>
                <w:color w:val="000000"/>
                <w:sz w:val="24"/>
              </w:rPr>
            </w:pPr>
          </w:p>
          <w:p w:rsidR="00D4308A" w:rsidRPr="00D426B2" w:rsidRDefault="00D4308A" w:rsidP="006E1BC1">
            <w:pPr>
              <w:rPr>
                <w:rFonts w:ascii="宋体" w:hAnsi="宋体" w:hint="eastAsia"/>
                <w:snapToGrid w:val="0"/>
                <w:color w:val="000000"/>
                <w:sz w:val="24"/>
              </w:rPr>
            </w:pPr>
          </w:p>
          <w:p w:rsidR="00D4308A" w:rsidRPr="00D426B2" w:rsidRDefault="00D4308A" w:rsidP="006E1BC1">
            <w:pPr>
              <w:rPr>
                <w:rFonts w:ascii="宋体" w:hAnsi="宋体" w:hint="eastAsia"/>
                <w:snapToGrid w:val="0"/>
                <w:color w:val="000000"/>
                <w:sz w:val="24"/>
              </w:rPr>
            </w:pPr>
          </w:p>
          <w:p w:rsidR="0069596A" w:rsidRPr="00D426B2" w:rsidRDefault="0069596A" w:rsidP="006E1BC1">
            <w:pPr>
              <w:rPr>
                <w:rFonts w:ascii="宋体" w:hAnsi="宋体" w:hint="eastAsia"/>
                <w:kern w:val="0"/>
                <w:sz w:val="24"/>
              </w:rPr>
            </w:pPr>
          </w:p>
          <w:p w:rsidR="00C20A5C" w:rsidRPr="00D426B2" w:rsidRDefault="00D052CA" w:rsidP="006E1BC1">
            <w:pPr>
              <w:rPr>
                <w:rFonts w:ascii="宋体" w:hAnsi="宋体" w:hint="eastAsia"/>
                <w:snapToGrid w:val="0"/>
                <w:color w:val="000000"/>
                <w:sz w:val="24"/>
              </w:rPr>
            </w:pPr>
            <w:r w:rsidRPr="00D426B2">
              <w:rPr>
                <w:rFonts w:ascii="宋体" w:hAnsi="宋体" w:hint="eastAsia"/>
                <w:kern w:val="0"/>
                <w:sz w:val="24"/>
              </w:rPr>
              <w:t>①</w:t>
            </w:r>
            <w:r w:rsidR="00BB39F8" w:rsidRPr="00D426B2">
              <w:rPr>
                <w:rFonts w:ascii="宋体" w:hAnsi="宋体" w:hint="eastAsia"/>
                <w:snapToGrid w:val="0"/>
                <w:color w:val="000000"/>
                <w:sz w:val="24"/>
              </w:rPr>
              <w:t>思想政治理论</w:t>
            </w:r>
          </w:p>
          <w:p w:rsidR="00C20A5C" w:rsidRPr="00D426B2" w:rsidRDefault="00D052CA" w:rsidP="006E1BC1">
            <w:pPr>
              <w:rPr>
                <w:rFonts w:ascii="宋体" w:hAnsi="宋体" w:hint="eastAsia"/>
                <w:snapToGrid w:val="0"/>
                <w:color w:val="000000"/>
                <w:sz w:val="24"/>
              </w:rPr>
            </w:pPr>
            <w:r w:rsidRPr="00D426B2">
              <w:rPr>
                <w:rFonts w:ascii="宋体" w:hAnsi="宋体" w:hint="eastAsia"/>
                <w:kern w:val="0"/>
                <w:sz w:val="24"/>
              </w:rPr>
              <w:t>②</w:t>
            </w:r>
            <w:r w:rsidR="00847B6F" w:rsidRPr="00D426B2">
              <w:rPr>
                <w:rFonts w:ascii="宋体" w:hAnsi="宋体" w:hint="eastAsia"/>
                <w:snapToGrid w:val="0"/>
                <w:color w:val="000000"/>
                <w:sz w:val="24"/>
              </w:rPr>
              <w:t>英语一</w:t>
            </w:r>
          </w:p>
          <w:p w:rsidR="00C20A5C" w:rsidRPr="00D426B2" w:rsidRDefault="00D052CA" w:rsidP="006E1BC1">
            <w:pPr>
              <w:rPr>
                <w:rFonts w:ascii="宋体" w:hAnsi="宋体" w:hint="eastAsia"/>
                <w:snapToGrid w:val="0"/>
                <w:color w:val="000000"/>
                <w:sz w:val="24"/>
              </w:rPr>
            </w:pPr>
            <w:r w:rsidRPr="00D426B2">
              <w:rPr>
                <w:rFonts w:ascii="宋体" w:hAnsi="宋体" w:hint="eastAsia"/>
                <w:snapToGrid w:val="0"/>
                <w:color w:val="000000"/>
                <w:sz w:val="24"/>
              </w:rPr>
              <w:t>③</w:t>
            </w:r>
            <w:r w:rsidR="00F05D04" w:rsidRPr="00D426B2">
              <w:rPr>
                <w:rFonts w:ascii="宋体" w:hAnsi="宋体" w:hint="eastAsia"/>
                <w:snapToGrid w:val="0"/>
                <w:color w:val="000000"/>
                <w:sz w:val="24"/>
              </w:rPr>
              <w:t>数学</w:t>
            </w:r>
            <w:r w:rsidR="00C20A5C" w:rsidRPr="00D426B2">
              <w:rPr>
                <w:rFonts w:ascii="宋体" w:hAnsi="宋体" w:hint="eastAsia"/>
                <w:snapToGrid w:val="0"/>
                <w:color w:val="000000"/>
                <w:sz w:val="24"/>
              </w:rPr>
              <w:t>三</w:t>
            </w:r>
          </w:p>
          <w:p w:rsidR="00C20A5C" w:rsidRPr="00D426B2" w:rsidRDefault="00A92C9B" w:rsidP="006E1BC1">
            <w:pPr>
              <w:rPr>
                <w:rFonts w:ascii="宋体" w:hAnsi="宋体" w:hint="eastAsia"/>
                <w:snapToGrid w:val="0"/>
                <w:color w:val="000000"/>
                <w:sz w:val="24"/>
              </w:rPr>
            </w:pPr>
            <w:r w:rsidRPr="00D426B2">
              <w:rPr>
                <w:rFonts w:ascii="宋体" w:hAnsi="宋体" w:hint="eastAsia"/>
                <w:snapToGrid w:val="0"/>
                <w:color w:val="000000"/>
                <w:sz w:val="24"/>
              </w:rPr>
              <w:t>④</w:t>
            </w:r>
            <w:r w:rsidR="00C20A5C" w:rsidRPr="00D426B2">
              <w:rPr>
                <w:rFonts w:ascii="宋体" w:hAnsi="宋体" w:hint="eastAsia"/>
                <w:snapToGrid w:val="0"/>
                <w:color w:val="000000"/>
                <w:sz w:val="24"/>
              </w:rPr>
              <w:t>西方经济学</w:t>
            </w:r>
          </w:p>
          <w:p w:rsidR="00D4308A" w:rsidRPr="00D426B2" w:rsidRDefault="00D4308A" w:rsidP="006E1BC1">
            <w:pPr>
              <w:rPr>
                <w:rFonts w:ascii="宋体" w:hAnsi="宋体" w:hint="eastAsia"/>
                <w:snapToGrid w:val="0"/>
                <w:color w:val="000000"/>
                <w:sz w:val="24"/>
              </w:rPr>
            </w:pPr>
          </w:p>
          <w:p w:rsidR="00D4308A" w:rsidRPr="00353CA1" w:rsidRDefault="00D4308A" w:rsidP="006E1BC1">
            <w:pPr>
              <w:rPr>
                <w:rFonts w:ascii="宋体" w:hAnsi="宋体"/>
                <w:snapToGrid w:val="0"/>
                <w:color w:val="000000"/>
                <w:kern w:val="0"/>
                <w:sz w:val="24"/>
              </w:rPr>
            </w:pPr>
          </w:p>
        </w:tc>
        <w:tc>
          <w:tcPr>
            <w:tcW w:w="1980" w:type="dxa"/>
          </w:tcPr>
          <w:p w:rsidR="005063E0" w:rsidRPr="000858A1" w:rsidRDefault="005063E0" w:rsidP="006E1BC1">
            <w:pPr>
              <w:rPr>
                <w:rFonts w:ascii="仿宋_GB2312" w:eastAsia="仿宋_GB2312" w:hAnsi="宋体" w:hint="eastAsia"/>
                <w:kern w:val="0"/>
                <w:sz w:val="24"/>
              </w:rPr>
            </w:pPr>
          </w:p>
          <w:p w:rsidR="005063E0" w:rsidRPr="000858A1" w:rsidRDefault="005063E0" w:rsidP="006E1BC1">
            <w:pPr>
              <w:rPr>
                <w:rFonts w:ascii="仿宋_GB2312" w:eastAsia="仿宋_GB2312" w:hAnsi="宋体" w:hint="eastAsia"/>
                <w:kern w:val="0"/>
                <w:sz w:val="24"/>
              </w:rPr>
            </w:pPr>
          </w:p>
          <w:p w:rsidR="005063E0" w:rsidRPr="000858A1" w:rsidRDefault="005063E0" w:rsidP="006E1BC1">
            <w:pPr>
              <w:rPr>
                <w:rFonts w:ascii="仿宋_GB2312" w:eastAsia="仿宋_GB2312" w:hAnsi="宋体" w:hint="eastAsia"/>
                <w:kern w:val="0"/>
                <w:sz w:val="24"/>
              </w:rPr>
            </w:pPr>
          </w:p>
          <w:p w:rsidR="00353CA1" w:rsidRPr="00D426B2" w:rsidRDefault="00353CA1" w:rsidP="006E1BC1">
            <w:pPr>
              <w:rPr>
                <w:rFonts w:ascii="宋体" w:hAnsi="宋体" w:hint="eastAsia"/>
                <w:kern w:val="0"/>
                <w:sz w:val="24"/>
              </w:rPr>
            </w:pPr>
            <w:r w:rsidRPr="00D426B2">
              <w:rPr>
                <w:rFonts w:ascii="宋体" w:hAnsi="宋体" w:hint="eastAsia"/>
                <w:kern w:val="0"/>
                <w:sz w:val="24"/>
              </w:rPr>
              <w:t>《区域经济学综合</w:t>
            </w:r>
            <w:r w:rsidRPr="00D426B2">
              <w:rPr>
                <w:rFonts w:ascii="宋体" w:hAnsi="宋体"/>
                <w:kern w:val="0"/>
                <w:sz w:val="24"/>
              </w:rPr>
              <w:t>》</w:t>
            </w:r>
          </w:p>
          <w:p w:rsidR="000858A1" w:rsidRPr="00D426B2" w:rsidRDefault="000858A1" w:rsidP="006E1BC1">
            <w:pPr>
              <w:rPr>
                <w:rFonts w:ascii="宋体" w:hAnsi="宋体" w:hint="eastAsia"/>
                <w:kern w:val="0"/>
                <w:sz w:val="24"/>
              </w:rPr>
            </w:pPr>
          </w:p>
          <w:p w:rsidR="000858A1" w:rsidRPr="00D426B2" w:rsidRDefault="000858A1" w:rsidP="006E1BC1">
            <w:pPr>
              <w:rPr>
                <w:rFonts w:ascii="宋体" w:hAnsi="宋体" w:hint="eastAsia"/>
                <w:kern w:val="0"/>
                <w:sz w:val="24"/>
              </w:rPr>
            </w:pPr>
          </w:p>
          <w:p w:rsidR="000858A1" w:rsidRPr="00D426B2" w:rsidRDefault="000858A1" w:rsidP="006E1BC1">
            <w:pPr>
              <w:rPr>
                <w:rFonts w:ascii="宋体" w:hAnsi="宋体" w:hint="eastAsia"/>
                <w:kern w:val="0"/>
                <w:sz w:val="24"/>
              </w:rPr>
            </w:pPr>
          </w:p>
          <w:p w:rsidR="000858A1" w:rsidRPr="00D426B2" w:rsidRDefault="000858A1" w:rsidP="006E1BC1">
            <w:pPr>
              <w:rPr>
                <w:rFonts w:ascii="宋体" w:hAnsi="宋体" w:hint="eastAsia"/>
                <w:kern w:val="0"/>
                <w:sz w:val="24"/>
              </w:rPr>
            </w:pPr>
          </w:p>
          <w:p w:rsidR="000858A1" w:rsidRPr="00D426B2" w:rsidRDefault="000858A1" w:rsidP="006E1BC1">
            <w:pPr>
              <w:rPr>
                <w:rFonts w:ascii="宋体" w:hAnsi="宋体" w:hint="eastAsia"/>
                <w:kern w:val="0"/>
                <w:sz w:val="24"/>
              </w:rPr>
            </w:pPr>
          </w:p>
          <w:p w:rsidR="000858A1" w:rsidRPr="00D426B2" w:rsidRDefault="000858A1" w:rsidP="006E1BC1">
            <w:pPr>
              <w:rPr>
                <w:rFonts w:ascii="宋体" w:hAnsi="宋体" w:hint="eastAsia"/>
                <w:kern w:val="0"/>
                <w:sz w:val="24"/>
              </w:rPr>
            </w:pPr>
          </w:p>
          <w:p w:rsidR="000858A1" w:rsidRPr="00D426B2" w:rsidRDefault="000858A1" w:rsidP="006E1BC1">
            <w:pPr>
              <w:rPr>
                <w:rFonts w:ascii="宋体" w:hAnsi="宋体" w:hint="eastAsia"/>
                <w:kern w:val="0"/>
                <w:sz w:val="24"/>
              </w:rPr>
            </w:pPr>
          </w:p>
          <w:p w:rsidR="000858A1" w:rsidRPr="00D426B2" w:rsidRDefault="000858A1" w:rsidP="006E1BC1">
            <w:pPr>
              <w:rPr>
                <w:rFonts w:ascii="宋体" w:hAnsi="宋体" w:hint="eastAsia"/>
                <w:kern w:val="0"/>
                <w:sz w:val="24"/>
              </w:rPr>
            </w:pPr>
          </w:p>
          <w:p w:rsidR="006D70C7" w:rsidRPr="00D426B2" w:rsidRDefault="006D70C7" w:rsidP="006E1BC1">
            <w:pPr>
              <w:rPr>
                <w:rFonts w:ascii="宋体" w:hAnsi="宋体" w:hint="eastAsia"/>
                <w:kern w:val="0"/>
                <w:sz w:val="24"/>
              </w:rPr>
            </w:pPr>
          </w:p>
          <w:p w:rsidR="006D70C7" w:rsidRPr="00D426B2" w:rsidRDefault="006D70C7" w:rsidP="006E1BC1">
            <w:pPr>
              <w:rPr>
                <w:rFonts w:ascii="宋体" w:hAnsi="宋体" w:hint="eastAsia"/>
                <w:kern w:val="0"/>
                <w:sz w:val="24"/>
              </w:rPr>
            </w:pPr>
          </w:p>
          <w:p w:rsidR="00BC6C47" w:rsidRPr="00D426B2" w:rsidRDefault="00BC6C47" w:rsidP="006E1BC1">
            <w:pPr>
              <w:rPr>
                <w:rFonts w:ascii="宋体" w:hAnsi="宋体" w:hint="eastAsia"/>
                <w:kern w:val="0"/>
                <w:sz w:val="24"/>
              </w:rPr>
            </w:pPr>
          </w:p>
          <w:p w:rsidR="000858A1" w:rsidRPr="00D426B2" w:rsidRDefault="000858A1" w:rsidP="006E1BC1">
            <w:pPr>
              <w:rPr>
                <w:rFonts w:ascii="宋体" w:hAnsi="宋体" w:hint="eastAsia"/>
                <w:kern w:val="0"/>
                <w:sz w:val="24"/>
              </w:rPr>
            </w:pPr>
            <w:r w:rsidRPr="00D426B2">
              <w:rPr>
                <w:rFonts w:ascii="宋体" w:hAnsi="宋体" w:hint="eastAsia"/>
                <w:kern w:val="0"/>
                <w:sz w:val="24"/>
              </w:rPr>
              <w:t>《数量经济学综合》</w:t>
            </w:r>
          </w:p>
          <w:p w:rsidR="0072367B" w:rsidRPr="00D426B2" w:rsidRDefault="0072367B" w:rsidP="006E1BC1">
            <w:pPr>
              <w:rPr>
                <w:rFonts w:ascii="宋体" w:hAnsi="宋体" w:hint="eastAsia"/>
                <w:kern w:val="0"/>
                <w:sz w:val="24"/>
              </w:rPr>
            </w:pPr>
          </w:p>
          <w:p w:rsidR="0072367B" w:rsidRPr="00D426B2" w:rsidRDefault="0072367B" w:rsidP="006E1BC1">
            <w:pPr>
              <w:rPr>
                <w:rFonts w:ascii="宋体" w:hAnsi="宋体" w:hint="eastAsia"/>
                <w:kern w:val="0"/>
                <w:sz w:val="24"/>
              </w:rPr>
            </w:pPr>
          </w:p>
          <w:p w:rsidR="0072367B" w:rsidRPr="00D426B2" w:rsidRDefault="0072367B" w:rsidP="006E1BC1">
            <w:pPr>
              <w:rPr>
                <w:rFonts w:ascii="宋体" w:hAnsi="宋体" w:hint="eastAsia"/>
                <w:kern w:val="0"/>
                <w:sz w:val="24"/>
              </w:rPr>
            </w:pPr>
          </w:p>
          <w:p w:rsidR="0072367B" w:rsidRPr="00D426B2" w:rsidRDefault="0072367B" w:rsidP="006E1BC1">
            <w:pPr>
              <w:rPr>
                <w:rFonts w:ascii="宋体" w:hAnsi="宋体" w:hint="eastAsia"/>
                <w:kern w:val="0"/>
                <w:sz w:val="24"/>
              </w:rPr>
            </w:pPr>
          </w:p>
          <w:p w:rsidR="0072367B" w:rsidRPr="00D426B2" w:rsidRDefault="0072367B" w:rsidP="006E1BC1">
            <w:pPr>
              <w:rPr>
                <w:rFonts w:ascii="宋体" w:hAnsi="宋体" w:hint="eastAsia"/>
                <w:kern w:val="0"/>
                <w:sz w:val="24"/>
              </w:rPr>
            </w:pPr>
          </w:p>
          <w:p w:rsidR="00D4308A" w:rsidRPr="00D426B2" w:rsidRDefault="00D4308A" w:rsidP="006E1BC1">
            <w:pPr>
              <w:rPr>
                <w:rFonts w:ascii="宋体" w:hAnsi="宋体" w:hint="eastAsia"/>
                <w:kern w:val="0"/>
                <w:sz w:val="24"/>
              </w:rPr>
            </w:pPr>
          </w:p>
          <w:p w:rsidR="00D4308A" w:rsidRPr="00D426B2" w:rsidRDefault="00D4308A" w:rsidP="006E1BC1">
            <w:pPr>
              <w:rPr>
                <w:rFonts w:ascii="宋体" w:hAnsi="宋体" w:hint="eastAsia"/>
                <w:kern w:val="0"/>
                <w:sz w:val="24"/>
              </w:rPr>
            </w:pPr>
          </w:p>
          <w:p w:rsidR="0069596A" w:rsidRPr="00D426B2" w:rsidRDefault="0069596A" w:rsidP="006E1BC1">
            <w:pPr>
              <w:rPr>
                <w:rFonts w:ascii="宋体" w:hAnsi="宋体" w:hint="eastAsia"/>
                <w:color w:val="000000"/>
                <w:sz w:val="24"/>
              </w:rPr>
            </w:pPr>
          </w:p>
          <w:p w:rsidR="0072367B" w:rsidRPr="000858A1" w:rsidRDefault="0072367B" w:rsidP="006E1BC1">
            <w:pPr>
              <w:rPr>
                <w:rFonts w:ascii="仿宋_GB2312" w:eastAsia="仿宋_GB2312" w:hAnsi="宋体" w:hint="eastAsia"/>
                <w:kern w:val="0"/>
                <w:sz w:val="24"/>
              </w:rPr>
            </w:pPr>
            <w:r w:rsidRPr="00D426B2">
              <w:rPr>
                <w:rFonts w:ascii="宋体" w:hAnsi="宋体" w:hint="eastAsia"/>
                <w:color w:val="000000"/>
                <w:sz w:val="24"/>
              </w:rPr>
              <w:t>《国民经济学综合》</w:t>
            </w:r>
          </w:p>
        </w:tc>
        <w:tc>
          <w:tcPr>
            <w:tcW w:w="2160" w:type="dxa"/>
          </w:tcPr>
          <w:p w:rsidR="00394311" w:rsidRDefault="00394311" w:rsidP="006E1BC1">
            <w:pPr>
              <w:rPr>
                <w:rFonts w:ascii="仿宋_GB2312" w:eastAsia="仿宋_GB2312" w:hAnsi="宋体" w:hint="eastAsia"/>
                <w:color w:val="FF0000"/>
                <w:kern w:val="0"/>
                <w:sz w:val="24"/>
              </w:rPr>
            </w:pPr>
          </w:p>
          <w:p w:rsidR="00394311" w:rsidRDefault="00394311" w:rsidP="006E1BC1">
            <w:pPr>
              <w:rPr>
                <w:rFonts w:ascii="仿宋_GB2312" w:eastAsia="仿宋_GB2312" w:hAnsi="宋体" w:hint="eastAsia"/>
                <w:color w:val="FF0000"/>
                <w:kern w:val="0"/>
                <w:sz w:val="24"/>
              </w:rPr>
            </w:pPr>
          </w:p>
          <w:p w:rsidR="00394311" w:rsidRPr="00D426B2" w:rsidRDefault="00394311" w:rsidP="006E1BC1">
            <w:pPr>
              <w:rPr>
                <w:rFonts w:ascii="仿宋_GB2312" w:eastAsia="仿宋_GB2312" w:hAnsi="宋体" w:hint="eastAsia"/>
                <w:kern w:val="0"/>
                <w:sz w:val="24"/>
              </w:rPr>
            </w:pPr>
          </w:p>
          <w:p w:rsidR="005063E0" w:rsidRPr="00D426B2" w:rsidRDefault="00394311" w:rsidP="006E1BC1">
            <w:pPr>
              <w:rPr>
                <w:rFonts w:ascii="宋体" w:hAnsi="宋体" w:hint="eastAsia"/>
                <w:kern w:val="0"/>
                <w:sz w:val="24"/>
              </w:rPr>
            </w:pPr>
            <w:r w:rsidRPr="00D426B2">
              <w:rPr>
                <w:rFonts w:ascii="宋体" w:hAnsi="宋体" w:hint="eastAsia"/>
                <w:kern w:val="0"/>
                <w:sz w:val="24"/>
              </w:rPr>
              <w:t>《统计学》</w:t>
            </w:r>
          </w:p>
          <w:p w:rsidR="005063E0" w:rsidRPr="00D426B2" w:rsidRDefault="00394311" w:rsidP="006E1BC1">
            <w:pPr>
              <w:rPr>
                <w:rFonts w:ascii="宋体" w:hAnsi="宋体" w:hint="eastAsia"/>
                <w:kern w:val="0"/>
                <w:sz w:val="24"/>
              </w:rPr>
            </w:pPr>
            <w:r w:rsidRPr="00D426B2">
              <w:rPr>
                <w:rFonts w:ascii="宋体" w:hAnsi="宋体" w:hint="eastAsia"/>
                <w:kern w:val="0"/>
                <w:sz w:val="24"/>
              </w:rPr>
              <w:t>《管理学》</w:t>
            </w:r>
          </w:p>
          <w:p w:rsidR="005063E0" w:rsidRPr="00D426B2" w:rsidRDefault="005063E0" w:rsidP="006E1BC1">
            <w:pPr>
              <w:rPr>
                <w:rFonts w:ascii="宋体" w:hAnsi="宋体" w:hint="eastAsia"/>
                <w:kern w:val="0"/>
                <w:sz w:val="24"/>
              </w:rPr>
            </w:pPr>
          </w:p>
          <w:p w:rsidR="000858A1" w:rsidRPr="00D426B2" w:rsidRDefault="000858A1" w:rsidP="006E1BC1">
            <w:pPr>
              <w:rPr>
                <w:rFonts w:ascii="宋体" w:hAnsi="宋体" w:hint="eastAsia"/>
                <w:kern w:val="0"/>
                <w:sz w:val="24"/>
              </w:rPr>
            </w:pPr>
          </w:p>
          <w:p w:rsidR="000858A1" w:rsidRPr="00D426B2" w:rsidRDefault="000858A1" w:rsidP="006E1BC1">
            <w:pPr>
              <w:rPr>
                <w:rFonts w:ascii="宋体" w:hAnsi="宋体" w:hint="eastAsia"/>
                <w:kern w:val="0"/>
                <w:sz w:val="24"/>
              </w:rPr>
            </w:pPr>
          </w:p>
          <w:p w:rsidR="000858A1" w:rsidRPr="00D426B2" w:rsidRDefault="000858A1" w:rsidP="006E1BC1">
            <w:pPr>
              <w:rPr>
                <w:rFonts w:ascii="宋体" w:hAnsi="宋体" w:hint="eastAsia"/>
                <w:kern w:val="0"/>
                <w:sz w:val="24"/>
              </w:rPr>
            </w:pPr>
          </w:p>
          <w:p w:rsidR="000858A1" w:rsidRPr="00D426B2" w:rsidRDefault="000858A1" w:rsidP="006E1BC1">
            <w:pPr>
              <w:rPr>
                <w:rFonts w:ascii="宋体" w:hAnsi="宋体" w:hint="eastAsia"/>
                <w:kern w:val="0"/>
                <w:sz w:val="24"/>
              </w:rPr>
            </w:pPr>
          </w:p>
          <w:p w:rsidR="000858A1" w:rsidRPr="00D426B2" w:rsidRDefault="000858A1" w:rsidP="006E1BC1">
            <w:pPr>
              <w:rPr>
                <w:rFonts w:ascii="宋体" w:hAnsi="宋体" w:hint="eastAsia"/>
                <w:kern w:val="0"/>
                <w:sz w:val="24"/>
              </w:rPr>
            </w:pPr>
          </w:p>
          <w:p w:rsidR="000858A1" w:rsidRPr="00D426B2" w:rsidRDefault="000858A1" w:rsidP="006E1BC1">
            <w:pPr>
              <w:rPr>
                <w:rFonts w:ascii="宋体" w:hAnsi="宋体" w:hint="eastAsia"/>
                <w:kern w:val="0"/>
                <w:sz w:val="24"/>
              </w:rPr>
            </w:pPr>
          </w:p>
          <w:p w:rsidR="000858A1" w:rsidRPr="00D426B2" w:rsidRDefault="000858A1" w:rsidP="006E1BC1">
            <w:pPr>
              <w:rPr>
                <w:rFonts w:ascii="宋体" w:hAnsi="宋体" w:hint="eastAsia"/>
                <w:kern w:val="0"/>
                <w:sz w:val="24"/>
              </w:rPr>
            </w:pPr>
          </w:p>
          <w:p w:rsidR="000858A1" w:rsidRPr="00D426B2" w:rsidRDefault="000858A1" w:rsidP="006E1BC1">
            <w:pPr>
              <w:rPr>
                <w:rFonts w:ascii="宋体" w:hAnsi="宋体" w:hint="eastAsia"/>
                <w:kern w:val="0"/>
                <w:sz w:val="24"/>
              </w:rPr>
            </w:pPr>
          </w:p>
          <w:p w:rsidR="00BC6C47" w:rsidRPr="00D426B2" w:rsidRDefault="00BC6C47" w:rsidP="006E1BC1">
            <w:pPr>
              <w:rPr>
                <w:rFonts w:ascii="宋体" w:hAnsi="宋体" w:hint="eastAsia"/>
                <w:kern w:val="0"/>
                <w:sz w:val="24"/>
              </w:rPr>
            </w:pPr>
          </w:p>
          <w:p w:rsidR="00BC6C47" w:rsidRPr="00D426B2" w:rsidRDefault="00BC6C47" w:rsidP="006E1BC1">
            <w:pPr>
              <w:rPr>
                <w:rFonts w:ascii="宋体" w:hAnsi="宋体" w:hint="eastAsia"/>
                <w:kern w:val="0"/>
                <w:sz w:val="24"/>
              </w:rPr>
            </w:pPr>
          </w:p>
          <w:p w:rsidR="00BC6C47" w:rsidRPr="00D426B2" w:rsidRDefault="00BC6C47" w:rsidP="006E1BC1">
            <w:pPr>
              <w:rPr>
                <w:rFonts w:ascii="宋体" w:hAnsi="宋体" w:hint="eastAsia"/>
                <w:kern w:val="0"/>
                <w:sz w:val="24"/>
              </w:rPr>
            </w:pPr>
            <w:r w:rsidRPr="00D426B2">
              <w:rPr>
                <w:rFonts w:ascii="宋体" w:hAnsi="宋体" w:hint="eastAsia"/>
                <w:kern w:val="0"/>
                <w:sz w:val="24"/>
              </w:rPr>
              <w:t>《统计学》</w:t>
            </w:r>
          </w:p>
          <w:p w:rsidR="00BC6C47" w:rsidRPr="00D426B2" w:rsidRDefault="00BC6C47" w:rsidP="006E1BC1">
            <w:pPr>
              <w:rPr>
                <w:rFonts w:ascii="宋体" w:hAnsi="宋体" w:hint="eastAsia"/>
                <w:kern w:val="0"/>
                <w:sz w:val="24"/>
              </w:rPr>
            </w:pPr>
            <w:r w:rsidRPr="00D426B2">
              <w:rPr>
                <w:rFonts w:ascii="宋体" w:hAnsi="宋体" w:hint="eastAsia"/>
                <w:kern w:val="0"/>
                <w:sz w:val="24"/>
              </w:rPr>
              <w:t>《管理学》</w:t>
            </w:r>
          </w:p>
          <w:p w:rsidR="00BC6C47" w:rsidRPr="00D426B2" w:rsidRDefault="00BC6C47" w:rsidP="006E1BC1">
            <w:pPr>
              <w:rPr>
                <w:rFonts w:ascii="宋体" w:hAnsi="宋体" w:hint="eastAsia"/>
                <w:kern w:val="0"/>
                <w:sz w:val="24"/>
              </w:rPr>
            </w:pPr>
          </w:p>
          <w:p w:rsidR="00EF0FAB" w:rsidRPr="00D426B2" w:rsidRDefault="00EF0FAB" w:rsidP="006E1BC1">
            <w:pPr>
              <w:rPr>
                <w:rFonts w:ascii="宋体" w:hAnsi="宋体"/>
                <w:kern w:val="0"/>
                <w:sz w:val="24"/>
              </w:rPr>
            </w:pPr>
          </w:p>
          <w:p w:rsidR="00EF0FAB" w:rsidRPr="00D426B2" w:rsidRDefault="00EF0FAB" w:rsidP="006E1BC1">
            <w:pPr>
              <w:rPr>
                <w:rFonts w:ascii="宋体" w:hAnsi="宋体"/>
                <w:sz w:val="24"/>
              </w:rPr>
            </w:pPr>
          </w:p>
          <w:p w:rsidR="00EF0FAB" w:rsidRPr="00D426B2" w:rsidRDefault="00EF0FAB" w:rsidP="006E1BC1">
            <w:pPr>
              <w:rPr>
                <w:rFonts w:ascii="宋体" w:hAnsi="宋体"/>
                <w:sz w:val="24"/>
              </w:rPr>
            </w:pPr>
          </w:p>
          <w:p w:rsidR="00EF0FAB" w:rsidRPr="00D426B2" w:rsidRDefault="00EF0FAB" w:rsidP="006E1BC1">
            <w:pPr>
              <w:rPr>
                <w:rFonts w:ascii="宋体" w:hAnsi="宋体"/>
                <w:sz w:val="24"/>
              </w:rPr>
            </w:pPr>
          </w:p>
          <w:p w:rsidR="00EF0FAB" w:rsidRPr="00D426B2" w:rsidRDefault="00EF0FAB" w:rsidP="006E1BC1">
            <w:pPr>
              <w:rPr>
                <w:rFonts w:ascii="宋体" w:hAnsi="宋体"/>
                <w:sz w:val="24"/>
              </w:rPr>
            </w:pPr>
          </w:p>
          <w:p w:rsidR="00EF0FAB" w:rsidRPr="00D426B2" w:rsidRDefault="00EF0FAB" w:rsidP="006E1BC1">
            <w:pPr>
              <w:rPr>
                <w:rFonts w:ascii="宋体" w:hAnsi="宋体"/>
                <w:sz w:val="24"/>
              </w:rPr>
            </w:pPr>
          </w:p>
          <w:p w:rsidR="00EF0FAB" w:rsidRPr="00D426B2" w:rsidRDefault="00EF0FAB" w:rsidP="006E1BC1">
            <w:pPr>
              <w:rPr>
                <w:rFonts w:ascii="宋体" w:hAnsi="宋体"/>
                <w:sz w:val="24"/>
              </w:rPr>
            </w:pPr>
          </w:p>
          <w:p w:rsidR="00EF0FAB" w:rsidRPr="00A92C9B" w:rsidRDefault="00EF0FAB" w:rsidP="006E1BC1">
            <w:pPr>
              <w:rPr>
                <w:rFonts w:ascii="宋体" w:hAnsi="宋体" w:hint="eastAsia"/>
                <w:kern w:val="0"/>
                <w:sz w:val="24"/>
              </w:rPr>
            </w:pPr>
            <w:r w:rsidRPr="00A92C9B">
              <w:rPr>
                <w:rFonts w:ascii="宋体" w:hAnsi="宋体" w:hint="eastAsia"/>
                <w:kern w:val="0"/>
                <w:sz w:val="24"/>
              </w:rPr>
              <w:t>《统计学》</w:t>
            </w:r>
          </w:p>
          <w:p w:rsidR="00EF0FAB" w:rsidRPr="00A92C9B" w:rsidRDefault="00EF0FAB" w:rsidP="006E1BC1">
            <w:pPr>
              <w:rPr>
                <w:rFonts w:ascii="宋体" w:hAnsi="宋体" w:hint="eastAsia"/>
                <w:kern w:val="0"/>
                <w:sz w:val="24"/>
              </w:rPr>
            </w:pPr>
            <w:r w:rsidRPr="00A92C9B">
              <w:rPr>
                <w:rFonts w:ascii="宋体" w:hAnsi="宋体" w:hint="eastAsia"/>
                <w:kern w:val="0"/>
                <w:sz w:val="24"/>
              </w:rPr>
              <w:t>《管理学》</w:t>
            </w:r>
          </w:p>
          <w:p w:rsidR="00EF0FAB" w:rsidRPr="00A92C9B" w:rsidRDefault="00EF0FAB" w:rsidP="006E1BC1">
            <w:pPr>
              <w:rPr>
                <w:rFonts w:ascii="宋体" w:hAnsi="宋体" w:hint="eastAsia"/>
                <w:kern w:val="0"/>
                <w:sz w:val="24"/>
              </w:rPr>
            </w:pPr>
          </w:p>
          <w:p w:rsidR="00BC6C47" w:rsidRPr="00EF0FAB" w:rsidRDefault="00BC6C47" w:rsidP="006E1BC1">
            <w:pPr>
              <w:rPr>
                <w:rFonts w:ascii="仿宋_GB2312" w:eastAsia="仿宋_GB2312" w:hAnsi="宋体" w:hint="eastAsia"/>
                <w:sz w:val="24"/>
              </w:rPr>
            </w:pPr>
          </w:p>
        </w:tc>
        <w:tc>
          <w:tcPr>
            <w:tcW w:w="4140" w:type="dxa"/>
          </w:tcPr>
          <w:p w:rsidR="00BC6C47" w:rsidRPr="00D426B2" w:rsidRDefault="00BC6C47" w:rsidP="006E1BC1">
            <w:pPr>
              <w:rPr>
                <w:rFonts w:ascii="宋体" w:hAnsi="宋体" w:hint="eastAsia"/>
                <w:b/>
                <w:kern w:val="0"/>
                <w:sz w:val="24"/>
              </w:rPr>
            </w:pPr>
          </w:p>
          <w:p w:rsidR="00BC6C47" w:rsidRPr="00D426B2" w:rsidRDefault="00BC6C47" w:rsidP="006E1BC1">
            <w:pPr>
              <w:rPr>
                <w:rFonts w:ascii="宋体" w:hAnsi="宋体" w:hint="eastAsia"/>
                <w:b/>
                <w:kern w:val="0"/>
                <w:sz w:val="24"/>
              </w:rPr>
            </w:pPr>
          </w:p>
          <w:p w:rsidR="00BC6C47" w:rsidRPr="00D426B2" w:rsidRDefault="00BC6C47" w:rsidP="006E1BC1">
            <w:pPr>
              <w:rPr>
                <w:rFonts w:ascii="宋体" w:hAnsi="宋体" w:hint="eastAsia"/>
                <w:b/>
                <w:kern w:val="0"/>
                <w:sz w:val="24"/>
              </w:rPr>
            </w:pPr>
          </w:p>
          <w:p w:rsidR="00840CAE" w:rsidRPr="00D426B2" w:rsidRDefault="00840CAE" w:rsidP="006E1BC1">
            <w:pPr>
              <w:rPr>
                <w:rFonts w:ascii="宋体" w:hAnsi="宋体"/>
                <w:b/>
                <w:kern w:val="0"/>
                <w:sz w:val="24"/>
              </w:rPr>
            </w:pPr>
            <w:r w:rsidRPr="00D426B2">
              <w:rPr>
                <w:rFonts w:ascii="宋体" w:hAnsi="宋体" w:hint="eastAsia"/>
                <w:b/>
                <w:kern w:val="0"/>
                <w:sz w:val="24"/>
              </w:rPr>
              <w:t>初试参考书目：</w:t>
            </w:r>
          </w:p>
          <w:p w:rsidR="00840CAE" w:rsidRPr="00D426B2" w:rsidRDefault="00840CAE" w:rsidP="006E1BC1">
            <w:pPr>
              <w:rPr>
                <w:rFonts w:ascii="宋体" w:hAnsi="宋体"/>
                <w:kern w:val="0"/>
                <w:sz w:val="24"/>
              </w:rPr>
            </w:pPr>
            <w:r w:rsidRPr="00D426B2">
              <w:rPr>
                <w:rFonts w:ascii="宋体" w:hAnsi="宋体" w:hint="eastAsia"/>
                <w:kern w:val="0"/>
                <w:sz w:val="24"/>
              </w:rPr>
              <w:t>《西方经济学》，高鸿业，中国人民大学出版社，2011年1月第五版；</w:t>
            </w:r>
          </w:p>
          <w:p w:rsidR="00840CAE" w:rsidRPr="00D426B2" w:rsidRDefault="00840CAE" w:rsidP="006E1BC1">
            <w:pPr>
              <w:rPr>
                <w:rFonts w:ascii="宋体" w:hAnsi="宋体"/>
                <w:b/>
                <w:kern w:val="0"/>
                <w:sz w:val="24"/>
              </w:rPr>
            </w:pPr>
            <w:r w:rsidRPr="00D426B2">
              <w:rPr>
                <w:rFonts w:ascii="宋体" w:hAnsi="宋体" w:hint="eastAsia"/>
                <w:b/>
                <w:kern w:val="0"/>
                <w:sz w:val="24"/>
              </w:rPr>
              <w:t>复试参考书目：</w:t>
            </w:r>
          </w:p>
          <w:p w:rsidR="00E3587D" w:rsidRPr="00D426B2" w:rsidRDefault="00840CAE" w:rsidP="006E1BC1">
            <w:pPr>
              <w:rPr>
                <w:rFonts w:ascii="宋体" w:hAnsi="宋体" w:hint="eastAsia"/>
                <w:kern w:val="0"/>
                <w:sz w:val="24"/>
              </w:rPr>
            </w:pPr>
            <w:r w:rsidRPr="00D426B2">
              <w:rPr>
                <w:rFonts w:ascii="宋体" w:hAnsi="宋体" w:hint="eastAsia"/>
                <w:kern w:val="0"/>
                <w:sz w:val="24"/>
              </w:rPr>
              <w:t>《区域经济学》、《产业经济学》、《发展经济学》（不指定版本）</w:t>
            </w:r>
          </w:p>
          <w:p w:rsidR="00353CA1" w:rsidRPr="00D426B2" w:rsidRDefault="00353CA1" w:rsidP="006E1BC1">
            <w:pPr>
              <w:rPr>
                <w:rFonts w:ascii="宋体" w:hAnsi="宋体" w:hint="eastAsia"/>
                <w:b/>
                <w:kern w:val="0"/>
                <w:sz w:val="24"/>
              </w:rPr>
            </w:pPr>
            <w:r w:rsidRPr="00D426B2">
              <w:rPr>
                <w:rFonts w:ascii="宋体" w:hAnsi="宋体" w:hint="eastAsia"/>
                <w:b/>
                <w:kern w:val="0"/>
                <w:sz w:val="24"/>
              </w:rPr>
              <w:t>同等学力加试参考书目：</w:t>
            </w:r>
          </w:p>
          <w:p w:rsidR="009078CF" w:rsidRPr="00D426B2" w:rsidRDefault="00CC69DB" w:rsidP="006E1BC1">
            <w:pPr>
              <w:rPr>
                <w:rFonts w:ascii="宋体" w:hAnsi="宋体" w:hint="eastAsia"/>
                <w:kern w:val="0"/>
                <w:sz w:val="24"/>
              </w:rPr>
            </w:pPr>
            <w:r w:rsidRPr="00D426B2">
              <w:rPr>
                <w:rFonts w:ascii="宋体" w:hAnsi="宋体" w:hint="eastAsia"/>
                <w:kern w:val="0"/>
                <w:sz w:val="24"/>
              </w:rPr>
              <w:t>《统计学原理》 曹刚，李文新主编，上海财经大学出版社</w:t>
            </w:r>
          </w:p>
          <w:p w:rsidR="00CC69DB" w:rsidRPr="00D426B2" w:rsidRDefault="00CC69DB" w:rsidP="006E1BC1">
            <w:pPr>
              <w:rPr>
                <w:rFonts w:ascii="宋体" w:hAnsi="宋体" w:hint="eastAsia"/>
                <w:kern w:val="0"/>
                <w:sz w:val="24"/>
              </w:rPr>
            </w:pPr>
            <w:r w:rsidRPr="00D426B2">
              <w:rPr>
                <w:rFonts w:ascii="宋体" w:hAnsi="宋体" w:hint="eastAsia"/>
                <w:kern w:val="0"/>
                <w:sz w:val="24"/>
              </w:rPr>
              <w:t>《管理学》，王凤彬，中国人民大学出版社</w:t>
            </w:r>
          </w:p>
          <w:p w:rsidR="00BB39F8" w:rsidRPr="00D426B2" w:rsidRDefault="00BB39F8" w:rsidP="006E1BC1">
            <w:pPr>
              <w:rPr>
                <w:rFonts w:ascii="宋体" w:hAnsi="宋体" w:hint="eastAsia"/>
                <w:b/>
                <w:snapToGrid w:val="0"/>
                <w:sz w:val="24"/>
              </w:rPr>
            </w:pPr>
          </w:p>
          <w:p w:rsidR="00BC6C47" w:rsidRPr="00D426B2" w:rsidRDefault="00BC6C47" w:rsidP="006E1BC1">
            <w:pPr>
              <w:rPr>
                <w:rFonts w:ascii="宋体" w:hAnsi="宋体" w:hint="eastAsia"/>
                <w:b/>
                <w:snapToGrid w:val="0"/>
                <w:sz w:val="24"/>
              </w:rPr>
            </w:pPr>
          </w:p>
          <w:p w:rsidR="009078CF" w:rsidRPr="00D426B2" w:rsidRDefault="009078CF" w:rsidP="006E1BC1">
            <w:pPr>
              <w:rPr>
                <w:rFonts w:ascii="宋体" w:hAnsi="宋体" w:hint="eastAsia"/>
                <w:b/>
                <w:snapToGrid w:val="0"/>
                <w:color w:val="000000"/>
                <w:sz w:val="24"/>
              </w:rPr>
            </w:pPr>
            <w:r w:rsidRPr="00D426B2">
              <w:rPr>
                <w:rFonts w:ascii="宋体" w:hAnsi="宋体" w:hint="eastAsia"/>
                <w:b/>
                <w:snapToGrid w:val="0"/>
                <w:color w:val="000000"/>
                <w:sz w:val="24"/>
              </w:rPr>
              <w:t>初试参考书目：</w:t>
            </w:r>
          </w:p>
          <w:p w:rsidR="009078CF" w:rsidRPr="00D426B2" w:rsidRDefault="009078CF" w:rsidP="006E1BC1">
            <w:pPr>
              <w:rPr>
                <w:rFonts w:ascii="宋体" w:hAnsi="宋体" w:hint="eastAsia"/>
                <w:kern w:val="0"/>
                <w:sz w:val="24"/>
              </w:rPr>
            </w:pPr>
            <w:r w:rsidRPr="00D426B2">
              <w:rPr>
                <w:rFonts w:ascii="宋体" w:hAnsi="宋体" w:hint="eastAsia"/>
                <w:snapToGrid w:val="0"/>
                <w:color w:val="000000"/>
                <w:sz w:val="24"/>
              </w:rPr>
              <w:t>《西方经济学》，高鸿业，中国人民大学出版社，</w:t>
            </w:r>
            <w:r w:rsidRPr="00D426B2">
              <w:rPr>
                <w:rFonts w:ascii="宋体" w:hAnsi="宋体" w:hint="eastAsia"/>
                <w:kern w:val="0"/>
                <w:sz w:val="24"/>
              </w:rPr>
              <w:t>2011年1月第五版</w:t>
            </w:r>
          </w:p>
          <w:p w:rsidR="00D4308A" w:rsidRPr="00D426B2" w:rsidRDefault="00D4308A" w:rsidP="006E1BC1">
            <w:pPr>
              <w:rPr>
                <w:rFonts w:ascii="宋体" w:hAnsi="宋体" w:hint="eastAsia"/>
                <w:b/>
                <w:kern w:val="0"/>
                <w:sz w:val="24"/>
              </w:rPr>
            </w:pPr>
            <w:r w:rsidRPr="00D426B2">
              <w:rPr>
                <w:rFonts w:ascii="宋体" w:hAnsi="宋体" w:hint="eastAsia"/>
                <w:b/>
                <w:kern w:val="0"/>
                <w:sz w:val="24"/>
              </w:rPr>
              <w:t>同等学力加试科目：</w:t>
            </w:r>
          </w:p>
          <w:p w:rsidR="00D4308A" w:rsidRPr="00D426B2" w:rsidRDefault="00D4308A" w:rsidP="006E1BC1">
            <w:pPr>
              <w:rPr>
                <w:rFonts w:ascii="宋体" w:hAnsi="宋体" w:hint="eastAsia"/>
                <w:kern w:val="0"/>
                <w:sz w:val="24"/>
              </w:rPr>
            </w:pPr>
            <w:r w:rsidRPr="00D426B2">
              <w:rPr>
                <w:rFonts w:ascii="宋体" w:hAnsi="宋体" w:hint="eastAsia"/>
                <w:kern w:val="0"/>
                <w:sz w:val="24"/>
              </w:rPr>
              <w:t>《统计学原理》 曹刚，李文新主编，上海财经大学出版社</w:t>
            </w:r>
          </w:p>
          <w:p w:rsidR="00D4308A" w:rsidRPr="00D426B2" w:rsidRDefault="00D4308A" w:rsidP="006E1BC1">
            <w:pPr>
              <w:rPr>
                <w:rFonts w:ascii="宋体" w:hAnsi="宋体" w:hint="eastAsia"/>
                <w:kern w:val="0"/>
                <w:sz w:val="24"/>
              </w:rPr>
            </w:pPr>
            <w:r w:rsidRPr="00D426B2">
              <w:rPr>
                <w:rFonts w:ascii="宋体" w:hAnsi="宋体" w:hint="eastAsia"/>
                <w:kern w:val="0"/>
                <w:sz w:val="24"/>
              </w:rPr>
              <w:t>《管理学》，王凤彬，中国人民大学出版社</w:t>
            </w:r>
          </w:p>
          <w:p w:rsidR="00D7757D" w:rsidRPr="00D426B2" w:rsidRDefault="00D7757D" w:rsidP="006E1BC1">
            <w:pPr>
              <w:rPr>
                <w:rFonts w:ascii="宋体" w:hAnsi="宋体" w:hint="eastAsia"/>
                <w:kern w:val="0"/>
                <w:sz w:val="24"/>
              </w:rPr>
            </w:pPr>
          </w:p>
          <w:p w:rsidR="00D4308A" w:rsidRPr="00D426B2" w:rsidRDefault="00D4308A" w:rsidP="006E1BC1">
            <w:pPr>
              <w:rPr>
                <w:rFonts w:ascii="宋体" w:hAnsi="宋体" w:hint="eastAsia"/>
                <w:b/>
                <w:snapToGrid w:val="0"/>
                <w:sz w:val="24"/>
              </w:rPr>
            </w:pPr>
          </w:p>
          <w:p w:rsidR="00D7757D" w:rsidRPr="00D426B2" w:rsidRDefault="00D7757D" w:rsidP="006E1BC1">
            <w:pPr>
              <w:rPr>
                <w:rFonts w:ascii="宋体" w:hAnsi="宋体" w:hint="eastAsia"/>
                <w:b/>
                <w:snapToGrid w:val="0"/>
                <w:color w:val="000000"/>
                <w:sz w:val="24"/>
              </w:rPr>
            </w:pPr>
            <w:r w:rsidRPr="00D426B2">
              <w:rPr>
                <w:rFonts w:ascii="宋体" w:hAnsi="宋体" w:hint="eastAsia"/>
                <w:b/>
                <w:snapToGrid w:val="0"/>
                <w:color w:val="000000"/>
                <w:sz w:val="24"/>
              </w:rPr>
              <w:t>初试参考书目：</w:t>
            </w:r>
          </w:p>
          <w:p w:rsidR="00D7757D" w:rsidRPr="00D426B2" w:rsidRDefault="00D7757D" w:rsidP="006E1BC1">
            <w:pPr>
              <w:rPr>
                <w:rFonts w:ascii="宋体" w:hAnsi="宋体" w:hint="eastAsia"/>
                <w:kern w:val="0"/>
                <w:sz w:val="24"/>
              </w:rPr>
            </w:pPr>
            <w:r w:rsidRPr="00D426B2">
              <w:rPr>
                <w:rFonts w:ascii="宋体" w:hAnsi="宋体" w:hint="eastAsia"/>
                <w:snapToGrid w:val="0"/>
                <w:color w:val="000000"/>
                <w:sz w:val="24"/>
              </w:rPr>
              <w:t>《西方经济学》，高鸿业，中国人民大学出版社</w:t>
            </w:r>
            <w:r w:rsidRPr="00D426B2">
              <w:rPr>
                <w:rFonts w:ascii="宋体" w:hAnsi="宋体" w:hint="eastAsia"/>
                <w:kern w:val="0"/>
                <w:sz w:val="24"/>
              </w:rPr>
              <w:t>，2011年1月第五版</w:t>
            </w:r>
          </w:p>
          <w:p w:rsidR="00D4308A" w:rsidRPr="00D426B2" w:rsidRDefault="00D4308A" w:rsidP="006E1BC1">
            <w:pPr>
              <w:rPr>
                <w:rFonts w:ascii="宋体" w:hAnsi="宋体" w:hint="eastAsia"/>
                <w:b/>
                <w:kern w:val="0"/>
                <w:sz w:val="24"/>
              </w:rPr>
            </w:pPr>
            <w:r w:rsidRPr="00D426B2">
              <w:rPr>
                <w:rFonts w:ascii="宋体" w:hAnsi="宋体" w:hint="eastAsia"/>
                <w:b/>
                <w:kern w:val="0"/>
                <w:sz w:val="24"/>
              </w:rPr>
              <w:t>同等学力加试科目：</w:t>
            </w:r>
          </w:p>
          <w:p w:rsidR="00D4308A" w:rsidRPr="00A92C9B" w:rsidRDefault="00D4308A" w:rsidP="006E1BC1">
            <w:pPr>
              <w:rPr>
                <w:rFonts w:ascii="宋体" w:hAnsi="宋体" w:hint="eastAsia"/>
                <w:kern w:val="0"/>
                <w:sz w:val="24"/>
              </w:rPr>
            </w:pPr>
            <w:r w:rsidRPr="00A92C9B">
              <w:rPr>
                <w:rFonts w:ascii="宋体" w:hAnsi="宋体" w:hint="eastAsia"/>
                <w:kern w:val="0"/>
                <w:sz w:val="24"/>
              </w:rPr>
              <w:t>《统计学原理》 曹刚，李文新主编，上海财经大学出版社</w:t>
            </w:r>
          </w:p>
          <w:p w:rsidR="00D4308A" w:rsidRPr="00A92C9B" w:rsidRDefault="00D4308A" w:rsidP="006E1BC1">
            <w:pPr>
              <w:rPr>
                <w:rFonts w:ascii="宋体" w:hAnsi="宋体" w:hint="eastAsia"/>
                <w:kern w:val="0"/>
                <w:sz w:val="24"/>
              </w:rPr>
            </w:pPr>
            <w:r w:rsidRPr="00A92C9B">
              <w:rPr>
                <w:rFonts w:ascii="宋体" w:hAnsi="宋体" w:hint="eastAsia"/>
                <w:kern w:val="0"/>
                <w:sz w:val="24"/>
              </w:rPr>
              <w:t>《管理学》，王凤彬，中国人民大学出版社</w:t>
            </w:r>
          </w:p>
          <w:p w:rsidR="006D70C7" w:rsidRPr="00A92C9B" w:rsidRDefault="006D70C7" w:rsidP="006E1BC1">
            <w:pPr>
              <w:rPr>
                <w:rFonts w:ascii="宋体" w:hAnsi="宋体" w:hint="eastAsia"/>
                <w:kern w:val="0"/>
                <w:sz w:val="24"/>
              </w:rPr>
            </w:pPr>
          </w:p>
          <w:p w:rsidR="006D70C7" w:rsidRPr="00D426B2" w:rsidRDefault="006D70C7" w:rsidP="006E1BC1">
            <w:pPr>
              <w:rPr>
                <w:rFonts w:ascii="宋体" w:hAnsi="宋体"/>
                <w:snapToGrid w:val="0"/>
                <w:color w:val="000000"/>
                <w:kern w:val="0"/>
                <w:sz w:val="24"/>
              </w:rPr>
            </w:pPr>
          </w:p>
        </w:tc>
        <w:tc>
          <w:tcPr>
            <w:tcW w:w="2340" w:type="dxa"/>
          </w:tcPr>
          <w:p w:rsidR="00BC6C47" w:rsidRPr="00D426B2" w:rsidRDefault="00BC6C47" w:rsidP="006E1BC1">
            <w:pPr>
              <w:rPr>
                <w:rFonts w:ascii="宋体" w:hAnsi="宋体" w:hint="eastAsia"/>
                <w:kern w:val="0"/>
                <w:sz w:val="24"/>
              </w:rPr>
            </w:pPr>
          </w:p>
          <w:p w:rsidR="00BC6C47" w:rsidRPr="00D426B2" w:rsidRDefault="00BC6C47" w:rsidP="006E1BC1">
            <w:pPr>
              <w:rPr>
                <w:rFonts w:ascii="宋体" w:hAnsi="宋体" w:hint="eastAsia"/>
                <w:kern w:val="0"/>
                <w:sz w:val="24"/>
              </w:rPr>
            </w:pPr>
          </w:p>
          <w:p w:rsidR="00BC6C47" w:rsidRPr="00D426B2" w:rsidRDefault="00BC6C47" w:rsidP="006E1BC1">
            <w:pPr>
              <w:rPr>
                <w:rFonts w:ascii="宋体" w:hAnsi="宋体" w:hint="eastAsia"/>
                <w:kern w:val="0"/>
                <w:sz w:val="24"/>
              </w:rPr>
            </w:pPr>
          </w:p>
          <w:p w:rsidR="00840CAE" w:rsidRPr="00D426B2" w:rsidRDefault="00840CAE" w:rsidP="006E1BC1">
            <w:pPr>
              <w:rPr>
                <w:rFonts w:ascii="宋体" w:hAnsi="宋体"/>
                <w:kern w:val="0"/>
                <w:sz w:val="24"/>
              </w:rPr>
            </w:pPr>
            <w:r w:rsidRPr="00D426B2">
              <w:rPr>
                <w:rFonts w:ascii="宋体" w:hAnsi="宋体" w:hint="eastAsia"/>
                <w:kern w:val="0"/>
                <w:sz w:val="24"/>
              </w:rPr>
              <w:t xml:space="preserve">1、辨析题 </w:t>
            </w:r>
          </w:p>
          <w:p w:rsidR="00840CAE" w:rsidRPr="00D426B2" w:rsidRDefault="00840CAE" w:rsidP="006E1BC1">
            <w:pPr>
              <w:rPr>
                <w:rFonts w:ascii="宋体" w:hAnsi="宋体"/>
                <w:kern w:val="0"/>
                <w:sz w:val="24"/>
              </w:rPr>
            </w:pPr>
            <w:r w:rsidRPr="00D426B2">
              <w:rPr>
                <w:rFonts w:ascii="宋体" w:hAnsi="宋体" w:hint="eastAsia"/>
                <w:kern w:val="0"/>
                <w:sz w:val="24"/>
              </w:rPr>
              <w:t>2、计算题</w:t>
            </w:r>
          </w:p>
          <w:p w:rsidR="00840CAE" w:rsidRPr="00D426B2" w:rsidRDefault="00840CAE" w:rsidP="006E1BC1">
            <w:pPr>
              <w:rPr>
                <w:rFonts w:ascii="宋体" w:hAnsi="宋体"/>
                <w:kern w:val="0"/>
                <w:sz w:val="24"/>
              </w:rPr>
            </w:pPr>
            <w:r w:rsidRPr="00D426B2">
              <w:rPr>
                <w:rFonts w:ascii="宋体" w:hAnsi="宋体" w:hint="eastAsia"/>
                <w:kern w:val="0"/>
                <w:sz w:val="24"/>
              </w:rPr>
              <w:t>3、简答题</w:t>
            </w:r>
          </w:p>
          <w:p w:rsidR="00353CA1" w:rsidRPr="00D426B2" w:rsidRDefault="00840CAE" w:rsidP="006E1BC1">
            <w:pPr>
              <w:rPr>
                <w:rFonts w:ascii="宋体" w:hAnsi="宋体" w:hint="eastAsia"/>
                <w:kern w:val="0"/>
                <w:sz w:val="24"/>
              </w:rPr>
            </w:pPr>
            <w:r w:rsidRPr="00D426B2">
              <w:rPr>
                <w:rFonts w:ascii="宋体" w:hAnsi="宋体" w:hint="eastAsia"/>
                <w:kern w:val="0"/>
                <w:sz w:val="24"/>
              </w:rPr>
              <w:t>4、论述题</w:t>
            </w:r>
          </w:p>
          <w:p w:rsidR="006D70C7" w:rsidRPr="00D426B2" w:rsidRDefault="006D70C7" w:rsidP="006E1BC1">
            <w:pPr>
              <w:rPr>
                <w:rFonts w:ascii="宋体" w:hAnsi="宋体" w:hint="eastAsia"/>
                <w:kern w:val="0"/>
                <w:sz w:val="24"/>
              </w:rPr>
            </w:pPr>
          </w:p>
          <w:p w:rsidR="006D70C7" w:rsidRPr="00D426B2" w:rsidRDefault="006D70C7" w:rsidP="006E1BC1">
            <w:pPr>
              <w:rPr>
                <w:rFonts w:ascii="宋体" w:hAnsi="宋体" w:hint="eastAsia"/>
                <w:kern w:val="0"/>
                <w:sz w:val="24"/>
              </w:rPr>
            </w:pPr>
          </w:p>
          <w:p w:rsidR="006D70C7" w:rsidRPr="00D426B2" w:rsidRDefault="006D70C7" w:rsidP="006E1BC1">
            <w:pPr>
              <w:rPr>
                <w:rFonts w:ascii="宋体" w:hAnsi="宋体" w:hint="eastAsia"/>
                <w:kern w:val="0"/>
                <w:sz w:val="24"/>
              </w:rPr>
            </w:pPr>
          </w:p>
          <w:p w:rsidR="006D70C7" w:rsidRPr="00D426B2" w:rsidRDefault="006D70C7" w:rsidP="006E1BC1">
            <w:pPr>
              <w:rPr>
                <w:rFonts w:ascii="宋体" w:hAnsi="宋体" w:hint="eastAsia"/>
                <w:kern w:val="0"/>
                <w:sz w:val="24"/>
              </w:rPr>
            </w:pPr>
          </w:p>
          <w:p w:rsidR="006D70C7" w:rsidRPr="00D426B2" w:rsidRDefault="006D70C7" w:rsidP="006E1BC1">
            <w:pPr>
              <w:rPr>
                <w:rFonts w:ascii="宋体" w:hAnsi="宋体" w:hint="eastAsia"/>
                <w:kern w:val="0"/>
                <w:sz w:val="24"/>
              </w:rPr>
            </w:pPr>
          </w:p>
          <w:p w:rsidR="006D70C7" w:rsidRPr="00D426B2" w:rsidRDefault="006D70C7" w:rsidP="006E1BC1">
            <w:pPr>
              <w:rPr>
                <w:rFonts w:ascii="宋体" w:hAnsi="宋体" w:hint="eastAsia"/>
                <w:kern w:val="0"/>
                <w:sz w:val="24"/>
              </w:rPr>
            </w:pPr>
          </w:p>
          <w:p w:rsidR="006D70C7" w:rsidRPr="00D426B2" w:rsidRDefault="006D70C7" w:rsidP="006E1BC1">
            <w:pPr>
              <w:rPr>
                <w:rFonts w:ascii="宋体" w:hAnsi="宋体" w:hint="eastAsia"/>
                <w:kern w:val="0"/>
                <w:sz w:val="24"/>
              </w:rPr>
            </w:pPr>
          </w:p>
          <w:p w:rsidR="006D70C7" w:rsidRPr="00D426B2" w:rsidRDefault="006D70C7" w:rsidP="006E1BC1">
            <w:pPr>
              <w:rPr>
                <w:rFonts w:ascii="宋体" w:hAnsi="宋体" w:hint="eastAsia"/>
                <w:snapToGrid w:val="0"/>
                <w:color w:val="000000"/>
                <w:kern w:val="0"/>
                <w:sz w:val="24"/>
              </w:rPr>
            </w:pPr>
          </w:p>
          <w:p w:rsidR="00D426B2" w:rsidRPr="00D426B2" w:rsidRDefault="00D426B2" w:rsidP="006E1BC1">
            <w:pPr>
              <w:rPr>
                <w:rFonts w:ascii="宋体" w:hAnsi="宋体" w:hint="eastAsia"/>
                <w:snapToGrid w:val="0"/>
                <w:color w:val="000000"/>
                <w:kern w:val="0"/>
                <w:sz w:val="24"/>
              </w:rPr>
            </w:pPr>
          </w:p>
          <w:p w:rsidR="006D70C7" w:rsidRPr="00D426B2" w:rsidRDefault="006D70C7" w:rsidP="006E1BC1">
            <w:pPr>
              <w:rPr>
                <w:rFonts w:ascii="宋体" w:hAnsi="宋体" w:hint="eastAsia"/>
                <w:snapToGrid w:val="0"/>
                <w:color w:val="000000"/>
                <w:kern w:val="0"/>
                <w:sz w:val="24"/>
              </w:rPr>
            </w:pPr>
            <w:r w:rsidRPr="00D426B2">
              <w:rPr>
                <w:rFonts w:ascii="宋体" w:hAnsi="宋体" w:hint="eastAsia"/>
                <w:snapToGrid w:val="0"/>
                <w:color w:val="000000"/>
                <w:kern w:val="0"/>
                <w:sz w:val="24"/>
              </w:rPr>
              <w:t xml:space="preserve">1、辨析题 </w:t>
            </w:r>
          </w:p>
          <w:p w:rsidR="006D70C7" w:rsidRPr="00D426B2" w:rsidRDefault="006D70C7" w:rsidP="006E1BC1">
            <w:pPr>
              <w:rPr>
                <w:rFonts w:ascii="宋体" w:hAnsi="宋体" w:hint="eastAsia"/>
                <w:snapToGrid w:val="0"/>
                <w:color w:val="000000"/>
                <w:kern w:val="0"/>
                <w:sz w:val="24"/>
              </w:rPr>
            </w:pPr>
            <w:r w:rsidRPr="00D426B2">
              <w:rPr>
                <w:rFonts w:ascii="宋体" w:hAnsi="宋体" w:hint="eastAsia"/>
                <w:snapToGrid w:val="0"/>
                <w:color w:val="000000"/>
                <w:kern w:val="0"/>
                <w:sz w:val="24"/>
              </w:rPr>
              <w:t>2、计算题</w:t>
            </w:r>
          </w:p>
          <w:p w:rsidR="006D70C7" w:rsidRPr="00D426B2" w:rsidRDefault="006D70C7" w:rsidP="006E1BC1">
            <w:pPr>
              <w:rPr>
                <w:rFonts w:ascii="宋体" w:hAnsi="宋体" w:hint="eastAsia"/>
                <w:snapToGrid w:val="0"/>
                <w:color w:val="000000"/>
                <w:kern w:val="0"/>
                <w:sz w:val="24"/>
              </w:rPr>
            </w:pPr>
            <w:r w:rsidRPr="00D426B2">
              <w:rPr>
                <w:rFonts w:ascii="宋体" w:hAnsi="宋体" w:hint="eastAsia"/>
                <w:snapToGrid w:val="0"/>
                <w:color w:val="000000"/>
                <w:kern w:val="0"/>
                <w:sz w:val="24"/>
              </w:rPr>
              <w:t>3、简答题</w:t>
            </w:r>
          </w:p>
          <w:p w:rsidR="006D70C7" w:rsidRPr="00D426B2" w:rsidRDefault="006D70C7" w:rsidP="006E1BC1">
            <w:pPr>
              <w:rPr>
                <w:rFonts w:ascii="宋体" w:hAnsi="宋体" w:hint="eastAsia"/>
                <w:snapToGrid w:val="0"/>
                <w:color w:val="000000"/>
                <w:kern w:val="0"/>
                <w:sz w:val="24"/>
              </w:rPr>
            </w:pPr>
            <w:r w:rsidRPr="00D426B2">
              <w:rPr>
                <w:rFonts w:ascii="宋体" w:hAnsi="宋体" w:hint="eastAsia"/>
                <w:snapToGrid w:val="0"/>
                <w:color w:val="000000"/>
                <w:kern w:val="0"/>
                <w:sz w:val="24"/>
              </w:rPr>
              <w:t>4、论述题</w:t>
            </w:r>
          </w:p>
          <w:p w:rsidR="00D7757D" w:rsidRPr="00D426B2" w:rsidRDefault="00D7757D" w:rsidP="006E1BC1">
            <w:pPr>
              <w:rPr>
                <w:rFonts w:ascii="宋体" w:hAnsi="宋体" w:hint="eastAsia"/>
                <w:snapToGrid w:val="0"/>
                <w:color w:val="000000"/>
                <w:kern w:val="0"/>
                <w:sz w:val="24"/>
              </w:rPr>
            </w:pPr>
          </w:p>
          <w:p w:rsidR="00D7757D" w:rsidRPr="00D426B2" w:rsidRDefault="00D7757D" w:rsidP="006E1BC1">
            <w:pPr>
              <w:rPr>
                <w:rFonts w:ascii="宋体" w:hAnsi="宋体" w:hint="eastAsia"/>
                <w:snapToGrid w:val="0"/>
                <w:color w:val="000000"/>
                <w:kern w:val="0"/>
                <w:sz w:val="24"/>
              </w:rPr>
            </w:pPr>
          </w:p>
          <w:p w:rsidR="00D7757D" w:rsidRPr="00D426B2" w:rsidRDefault="00D7757D" w:rsidP="006E1BC1">
            <w:pPr>
              <w:rPr>
                <w:rFonts w:ascii="宋体" w:hAnsi="宋体" w:hint="eastAsia"/>
                <w:snapToGrid w:val="0"/>
                <w:color w:val="000000"/>
                <w:kern w:val="0"/>
                <w:sz w:val="24"/>
              </w:rPr>
            </w:pPr>
          </w:p>
          <w:p w:rsidR="00D7757D" w:rsidRPr="00D426B2" w:rsidRDefault="00D7757D" w:rsidP="006E1BC1">
            <w:pPr>
              <w:rPr>
                <w:rFonts w:ascii="宋体" w:hAnsi="宋体" w:hint="eastAsia"/>
                <w:snapToGrid w:val="0"/>
                <w:color w:val="000000"/>
                <w:kern w:val="0"/>
                <w:sz w:val="24"/>
              </w:rPr>
            </w:pPr>
          </w:p>
          <w:p w:rsidR="00D7757D" w:rsidRPr="00D426B2" w:rsidRDefault="00D7757D" w:rsidP="006E1BC1">
            <w:pPr>
              <w:rPr>
                <w:rFonts w:ascii="宋体" w:hAnsi="宋体" w:hint="eastAsia"/>
                <w:snapToGrid w:val="0"/>
                <w:color w:val="000000"/>
                <w:kern w:val="0"/>
                <w:sz w:val="24"/>
              </w:rPr>
            </w:pPr>
          </w:p>
          <w:p w:rsidR="00D4308A" w:rsidRPr="00D426B2" w:rsidRDefault="00D4308A" w:rsidP="006E1BC1">
            <w:pPr>
              <w:rPr>
                <w:rFonts w:ascii="宋体" w:hAnsi="宋体" w:hint="eastAsia"/>
                <w:snapToGrid w:val="0"/>
                <w:color w:val="000000"/>
                <w:kern w:val="0"/>
                <w:sz w:val="24"/>
              </w:rPr>
            </w:pPr>
          </w:p>
          <w:p w:rsidR="00D7757D" w:rsidRPr="00D426B2" w:rsidRDefault="00D7757D" w:rsidP="006E1BC1">
            <w:pPr>
              <w:rPr>
                <w:rFonts w:ascii="宋体" w:hAnsi="宋体" w:hint="eastAsia"/>
                <w:snapToGrid w:val="0"/>
                <w:color w:val="000000"/>
                <w:kern w:val="0"/>
                <w:sz w:val="24"/>
              </w:rPr>
            </w:pPr>
            <w:r w:rsidRPr="00D426B2">
              <w:rPr>
                <w:rFonts w:ascii="宋体" w:hAnsi="宋体" w:hint="eastAsia"/>
                <w:snapToGrid w:val="0"/>
                <w:color w:val="000000"/>
                <w:kern w:val="0"/>
                <w:sz w:val="24"/>
              </w:rPr>
              <w:t xml:space="preserve">1、辨析题 </w:t>
            </w:r>
          </w:p>
          <w:p w:rsidR="00D7757D" w:rsidRPr="00D426B2" w:rsidRDefault="00D7757D" w:rsidP="006E1BC1">
            <w:pPr>
              <w:rPr>
                <w:rFonts w:ascii="宋体" w:hAnsi="宋体" w:hint="eastAsia"/>
                <w:snapToGrid w:val="0"/>
                <w:color w:val="000000"/>
                <w:kern w:val="0"/>
                <w:sz w:val="24"/>
              </w:rPr>
            </w:pPr>
            <w:r w:rsidRPr="00D426B2">
              <w:rPr>
                <w:rFonts w:ascii="宋体" w:hAnsi="宋体" w:hint="eastAsia"/>
                <w:snapToGrid w:val="0"/>
                <w:color w:val="000000"/>
                <w:kern w:val="0"/>
                <w:sz w:val="24"/>
              </w:rPr>
              <w:t>2、计算题</w:t>
            </w:r>
          </w:p>
          <w:p w:rsidR="00D7757D" w:rsidRPr="00D426B2" w:rsidRDefault="00D7757D" w:rsidP="006E1BC1">
            <w:pPr>
              <w:rPr>
                <w:rFonts w:ascii="宋体" w:hAnsi="宋体" w:hint="eastAsia"/>
                <w:snapToGrid w:val="0"/>
                <w:color w:val="000000"/>
                <w:kern w:val="0"/>
                <w:sz w:val="24"/>
              </w:rPr>
            </w:pPr>
            <w:r w:rsidRPr="00D426B2">
              <w:rPr>
                <w:rFonts w:ascii="宋体" w:hAnsi="宋体" w:hint="eastAsia"/>
                <w:snapToGrid w:val="0"/>
                <w:color w:val="000000"/>
                <w:kern w:val="0"/>
                <w:sz w:val="24"/>
              </w:rPr>
              <w:t>3、简答题</w:t>
            </w:r>
          </w:p>
          <w:p w:rsidR="00D7757D" w:rsidRPr="00D426B2" w:rsidRDefault="00D7757D" w:rsidP="006E1BC1">
            <w:pPr>
              <w:rPr>
                <w:rFonts w:ascii="宋体" w:hAnsi="宋体" w:hint="eastAsia"/>
                <w:snapToGrid w:val="0"/>
                <w:color w:val="000000"/>
                <w:kern w:val="0"/>
                <w:sz w:val="24"/>
              </w:rPr>
            </w:pPr>
            <w:r w:rsidRPr="00D426B2">
              <w:rPr>
                <w:rFonts w:ascii="宋体" w:hAnsi="宋体" w:hint="eastAsia"/>
                <w:snapToGrid w:val="0"/>
                <w:color w:val="000000"/>
                <w:kern w:val="0"/>
                <w:sz w:val="24"/>
              </w:rPr>
              <w:t>4、论述题</w:t>
            </w:r>
          </w:p>
        </w:tc>
      </w:tr>
      <w:tr w:rsidR="00637DFC" w:rsidRPr="00FC692C" w:rsidTr="006E1BC1">
        <w:tc>
          <w:tcPr>
            <w:tcW w:w="2808" w:type="dxa"/>
          </w:tcPr>
          <w:p w:rsidR="00637DFC" w:rsidRDefault="00D01D6A" w:rsidP="006E1BC1">
            <w:pPr>
              <w:rPr>
                <w:rFonts w:hint="eastAsia"/>
                <w:b/>
                <w:snapToGrid w:val="0"/>
                <w:color w:val="000000"/>
                <w:kern w:val="0"/>
                <w:sz w:val="24"/>
              </w:rPr>
            </w:pPr>
            <w:r>
              <w:rPr>
                <w:rFonts w:hint="eastAsia"/>
                <w:b/>
                <w:snapToGrid w:val="0"/>
                <w:color w:val="000000"/>
                <w:kern w:val="0"/>
                <w:sz w:val="24"/>
              </w:rPr>
              <w:t>401</w:t>
            </w:r>
            <w:r w:rsidR="00637DFC">
              <w:rPr>
                <w:rFonts w:hint="eastAsia"/>
                <w:b/>
                <w:snapToGrid w:val="0"/>
                <w:color w:val="000000"/>
                <w:kern w:val="0"/>
                <w:sz w:val="24"/>
              </w:rPr>
              <w:t>经济贸易学院</w:t>
            </w:r>
          </w:p>
          <w:p w:rsidR="00456827" w:rsidRPr="00456827" w:rsidRDefault="00456827" w:rsidP="006E1BC1">
            <w:pPr>
              <w:rPr>
                <w:rFonts w:hint="eastAsia"/>
                <w:b/>
                <w:sz w:val="24"/>
              </w:rPr>
            </w:pPr>
            <w:r w:rsidRPr="00456827">
              <w:rPr>
                <w:rFonts w:hint="eastAsia"/>
                <w:b/>
                <w:sz w:val="24"/>
              </w:rPr>
              <w:t>020205</w:t>
            </w:r>
            <w:r w:rsidRPr="00456827">
              <w:rPr>
                <w:rFonts w:hint="eastAsia"/>
                <w:b/>
                <w:sz w:val="24"/>
              </w:rPr>
              <w:t>产业经济学</w:t>
            </w:r>
          </w:p>
          <w:p w:rsidR="00456827" w:rsidRDefault="00456827" w:rsidP="006E1BC1">
            <w:pPr>
              <w:numPr>
                <w:ins w:id="0" w:author="经贸学院" w:date="2011-06-13T11:20:00Z"/>
              </w:numPr>
              <w:rPr>
                <w:rFonts w:hint="eastAsia"/>
                <w:sz w:val="24"/>
              </w:rPr>
            </w:pPr>
            <w:r w:rsidRPr="00A92C9B">
              <w:rPr>
                <w:rFonts w:ascii="宋体" w:hAnsi="宋体" w:hint="eastAsia"/>
                <w:sz w:val="24"/>
              </w:rPr>
              <w:lastRenderedPageBreak/>
              <w:t>01</w:t>
            </w:r>
            <w:r>
              <w:rPr>
                <w:rFonts w:hint="eastAsia"/>
                <w:sz w:val="24"/>
              </w:rPr>
              <w:t>产业组织理论与政策</w:t>
            </w:r>
          </w:p>
          <w:p w:rsidR="00456827" w:rsidRDefault="00456827" w:rsidP="006E1BC1">
            <w:pPr>
              <w:numPr>
                <w:ins w:id="1" w:author="经贸学院" w:date="2011-06-13T11:20:00Z"/>
              </w:numPr>
              <w:rPr>
                <w:rFonts w:hint="eastAsia"/>
                <w:sz w:val="24"/>
              </w:rPr>
            </w:pPr>
            <w:r w:rsidRPr="00A92C9B">
              <w:rPr>
                <w:rFonts w:ascii="宋体" w:hAnsi="宋体" w:hint="eastAsia"/>
                <w:sz w:val="24"/>
              </w:rPr>
              <w:t>02</w:t>
            </w:r>
            <w:r>
              <w:rPr>
                <w:rFonts w:hint="eastAsia"/>
                <w:sz w:val="24"/>
              </w:rPr>
              <w:t>产业结构与布局</w:t>
            </w:r>
          </w:p>
          <w:p w:rsidR="00456827" w:rsidRDefault="00456827" w:rsidP="006E1BC1">
            <w:pPr>
              <w:numPr>
                <w:ins w:id="2" w:author="经贸学院" w:date="2011-06-13T11:20:00Z"/>
              </w:numPr>
              <w:rPr>
                <w:rFonts w:hint="eastAsia"/>
                <w:sz w:val="24"/>
              </w:rPr>
            </w:pPr>
            <w:r w:rsidRPr="00A92C9B">
              <w:rPr>
                <w:rFonts w:ascii="宋体" w:hAnsi="宋体" w:hint="eastAsia"/>
                <w:sz w:val="24"/>
              </w:rPr>
              <w:t>03</w:t>
            </w:r>
            <w:r>
              <w:rPr>
                <w:rFonts w:hint="eastAsia"/>
                <w:sz w:val="24"/>
              </w:rPr>
              <w:t>中国工业化的理论与实践</w:t>
            </w:r>
          </w:p>
          <w:p w:rsidR="00456827" w:rsidRDefault="00456827" w:rsidP="006E1BC1">
            <w:pPr>
              <w:numPr>
                <w:ins w:id="3" w:author="经贸学院" w:date="2011-06-13T11:20:00Z"/>
              </w:numPr>
              <w:rPr>
                <w:rFonts w:hint="eastAsia"/>
                <w:sz w:val="24"/>
              </w:rPr>
            </w:pPr>
            <w:r w:rsidRPr="00A92C9B">
              <w:rPr>
                <w:rFonts w:ascii="宋体" w:hAnsi="宋体" w:hint="eastAsia"/>
                <w:sz w:val="24"/>
              </w:rPr>
              <w:t>04</w:t>
            </w:r>
            <w:r>
              <w:rPr>
                <w:rFonts w:hint="eastAsia"/>
                <w:sz w:val="24"/>
              </w:rPr>
              <w:t>现代服务业发展研究</w:t>
            </w:r>
          </w:p>
          <w:p w:rsidR="00D052CA" w:rsidRDefault="00D052CA" w:rsidP="006E1BC1">
            <w:pPr>
              <w:rPr>
                <w:rFonts w:hint="eastAsia"/>
                <w:sz w:val="24"/>
              </w:rPr>
            </w:pPr>
          </w:p>
          <w:p w:rsidR="00D052CA" w:rsidRDefault="00D052CA" w:rsidP="006E1BC1">
            <w:pPr>
              <w:rPr>
                <w:rFonts w:hint="eastAsia"/>
                <w:sz w:val="24"/>
              </w:rPr>
            </w:pPr>
          </w:p>
          <w:p w:rsidR="00D052CA" w:rsidRDefault="00D052CA" w:rsidP="006E1BC1">
            <w:pPr>
              <w:rPr>
                <w:rFonts w:hint="eastAsia"/>
                <w:sz w:val="24"/>
              </w:rPr>
            </w:pPr>
          </w:p>
          <w:p w:rsidR="00D4308A" w:rsidRDefault="00D4308A" w:rsidP="006E1BC1">
            <w:pPr>
              <w:rPr>
                <w:rFonts w:hint="eastAsia"/>
                <w:sz w:val="24"/>
              </w:rPr>
            </w:pPr>
          </w:p>
          <w:p w:rsidR="00D4308A" w:rsidRDefault="00D4308A" w:rsidP="006E1BC1">
            <w:pPr>
              <w:rPr>
                <w:rFonts w:hint="eastAsia"/>
                <w:sz w:val="24"/>
              </w:rPr>
            </w:pPr>
          </w:p>
          <w:p w:rsidR="00D4308A" w:rsidRDefault="00D4308A" w:rsidP="006E1BC1">
            <w:pPr>
              <w:rPr>
                <w:rFonts w:hint="eastAsia"/>
                <w:sz w:val="24"/>
              </w:rPr>
            </w:pPr>
          </w:p>
          <w:p w:rsidR="00D4308A" w:rsidRDefault="00D4308A" w:rsidP="006E1BC1">
            <w:pPr>
              <w:rPr>
                <w:rFonts w:hint="eastAsia"/>
                <w:sz w:val="24"/>
              </w:rPr>
            </w:pPr>
          </w:p>
          <w:p w:rsidR="00D4308A" w:rsidRDefault="00D4308A" w:rsidP="006E1BC1">
            <w:pPr>
              <w:rPr>
                <w:rFonts w:hint="eastAsia"/>
                <w:sz w:val="24"/>
              </w:rPr>
            </w:pPr>
          </w:p>
          <w:p w:rsidR="00D4308A" w:rsidRDefault="00D4308A" w:rsidP="006E1BC1">
            <w:pPr>
              <w:rPr>
                <w:rFonts w:hint="eastAsia"/>
                <w:sz w:val="24"/>
              </w:rPr>
            </w:pPr>
          </w:p>
          <w:p w:rsidR="00D01D6A" w:rsidRDefault="00D01D6A" w:rsidP="006E1BC1">
            <w:pPr>
              <w:rPr>
                <w:rFonts w:hint="eastAsia"/>
                <w:sz w:val="24"/>
              </w:rPr>
            </w:pPr>
          </w:p>
          <w:p w:rsidR="00D01D6A" w:rsidRDefault="00D01D6A" w:rsidP="006E1BC1">
            <w:pPr>
              <w:rPr>
                <w:rFonts w:hint="eastAsia"/>
                <w:sz w:val="24"/>
              </w:rPr>
            </w:pPr>
          </w:p>
          <w:p w:rsidR="00D01D6A" w:rsidRDefault="00D01D6A" w:rsidP="006E1BC1">
            <w:pPr>
              <w:rPr>
                <w:rFonts w:hint="eastAsia"/>
                <w:sz w:val="24"/>
              </w:rPr>
            </w:pPr>
          </w:p>
          <w:p w:rsidR="00D01D6A" w:rsidRDefault="00D01D6A" w:rsidP="006E1BC1">
            <w:pPr>
              <w:rPr>
                <w:rFonts w:hint="eastAsia"/>
                <w:sz w:val="24"/>
              </w:rPr>
            </w:pPr>
          </w:p>
          <w:p w:rsidR="00D01D6A" w:rsidRDefault="00D01D6A" w:rsidP="006E1BC1">
            <w:pPr>
              <w:rPr>
                <w:rFonts w:hint="eastAsia"/>
                <w:sz w:val="24"/>
              </w:rPr>
            </w:pPr>
          </w:p>
          <w:p w:rsidR="00D01D6A" w:rsidRDefault="00D01D6A" w:rsidP="006E1BC1">
            <w:pPr>
              <w:rPr>
                <w:rFonts w:hint="eastAsia"/>
                <w:sz w:val="24"/>
              </w:rPr>
            </w:pPr>
          </w:p>
          <w:p w:rsidR="0028026C" w:rsidRDefault="0028026C" w:rsidP="006E1BC1">
            <w:pPr>
              <w:rPr>
                <w:rFonts w:hint="eastAsia"/>
                <w:sz w:val="24"/>
              </w:rPr>
            </w:pPr>
          </w:p>
          <w:p w:rsidR="0028026C" w:rsidRDefault="0028026C" w:rsidP="006E1BC1">
            <w:pPr>
              <w:rPr>
                <w:rFonts w:hint="eastAsia"/>
                <w:sz w:val="24"/>
              </w:rPr>
            </w:pPr>
          </w:p>
          <w:p w:rsidR="0028026C" w:rsidRDefault="0028026C" w:rsidP="006E1BC1">
            <w:pPr>
              <w:rPr>
                <w:rFonts w:hint="eastAsia"/>
                <w:sz w:val="24"/>
              </w:rPr>
            </w:pPr>
          </w:p>
          <w:p w:rsidR="0028026C" w:rsidRDefault="0028026C" w:rsidP="006E1BC1">
            <w:pPr>
              <w:rPr>
                <w:rFonts w:hint="eastAsia"/>
                <w:sz w:val="24"/>
              </w:rPr>
            </w:pPr>
          </w:p>
          <w:p w:rsidR="0028026C" w:rsidRDefault="0028026C" w:rsidP="006E1BC1">
            <w:pPr>
              <w:rPr>
                <w:rFonts w:hint="eastAsia"/>
                <w:sz w:val="24"/>
              </w:rPr>
            </w:pPr>
          </w:p>
          <w:p w:rsidR="00D052CA" w:rsidRPr="00D052CA" w:rsidRDefault="00D052CA" w:rsidP="006E1BC1">
            <w:pPr>
              <w:rPr>
                <w:rFonts w:hint="eastAsia"/>
                <w:b/>
                <w:sz w:val="24"/>
              </w:rPr>
            </w:pPr>
            <w:r w:rsidRPr="00D052CA">
              <w:rPr>
                <w:rFonts w:hint="eastAsia"/>
                <w:b/>
                <w:sz w:val="24"/>
              </w:rPr>
              <w:t>020206</w:t>
            </w:r>
            <w:r w:rsidRPr="00D052CA">
              <w:rPr>
                <w:rFonts w:hint="eastAsia"/>
                <w:b/>
                <w:sz w:val="24"/>
              </w:rPr>
              <w:t>国际贸易学</w:t>
            </w:r>
          </w:p>
          <w:p w:rsidR="00D052CA" w:rsidRPr="008E5C32" w:rsidRDefault="004B22DF" w:rsidP="006E1BC1">
            <w:pPr>
              <w:rPr>
                <w:rFonts w:ascii="宋体" w:hAnsi="宋体" w:hint="eastAsia"/>
                <w:sz w:val="24"/>
              </w:rPr>
            </w:pPr>
            <w:r w:rsidRPr="008E5C32">
              <w:rPr>
                <w:rFonts w:ascii="宋体" w:hAnsi="宋体" w:hint="eastAsia"/>
                <w:sz w:val="24"/>
              </w:rPr>
              <w:t>01</w:t>
            </w:r>
            <w:r w:rsidR="00D052CA" w:rsidRPr="008E5C32">
              <w:rPr>
                <w:rFonts w:ascii="宋体" w:hAnsi="宋体"/>
                <w:sz w:val="24"/>
              </w:rPr>
              <w:t>国际贸易理论与政策</w:t>
            </w:r>
          </w:p>
          <w:p w:rsidR="00CC69DB" w:rsidRPr="008E5C32" w:rsidRDefault="004B22DF" w:rsidP="006E1BC1">
            <w:pPr>
              <w:rPr>
                <w:rFonts w:ascii="宋体" w:hAnsi="宋体" w:hint="eastAsia"/>
                <w:sz w:val="24"/>
              </w:rPr>
            </w:pPr>
            <w:r w:rsidRPr="008E5C32">
              <w:rPr>
                <w:rFonts w:ascii="宋体" w:hAnsi="宋体" w:hint="eastAsia"/>
                <w:sz w:val="24"/>
              </w:rPr>
              <w:t>02</w:t>
            </w:r>
            <w:r w:rsidR="00CC69DB" w:rsidRPr="008E5C32">
              <w:rPr>
                <w:rFonts w:ascii="宋体" w:hAnsi="宋体" w:hint="eastAsia"/>
                <w:sz w:val="24"/>
              </w:rPr>
              <w:t>国际金融与投资</w:t>
            </w:r>
          </w:p>
          <w:p w:rsidR="00CC69DB" w:rsidRPr="008E5C32" w:rsidRDefault="004B22DF" w:rsidP="006E1BC1">
            <w:pPr>
              <w:rPr>
                <w:rFonts w:ascii="宋体" w:hAnsi="宋体" w:hint="eastAsia"/>
                <w:sz w:val="24"/>
              </w:rPr>
            </w:pPr>
            <w:r w:rsidRPr="008E5C32">
              <w:rPr>
                <w:rFonts w:ascii="宋体" w:hAnsi="宋体" w:hint="eastAsia"/>
                <w:sz w:val="24"/>
              </w:rPr>
              <w:t>03</w:t>
            </w:r>
            <w:r w:rsidR="00CC69DB" w:rsidRPr="008E5C32">
              <w:rPr>
                <w:rFonts w:ascii="宋体" w:hAnsi="宋体" w:hint="eastAsia"/>
                <w:sz w:val="24"/>
              </w:rPr>
              <w:t>对外贸易与经济发展</w:t>
            </w:r>
          </w:p>
          <w:p w:rsidR="0098735D" w:rsidRPr="008E5C32" w:rsidRDefault="004B22DF" w:rsidP="006E1BC1">
            <w:pPr>
              <w:rPr>
                <w:rFonts w:ascii="宋体" w:hAnsi="宋体" w:hint="eastAsia"/>
                <w:sz w:val="24"/>
              </w:rPr>
            </w:pPr>
            <w:r w:rsidRPr="008E5C32">
              <w:rPr>
                <w:rFonts w:ascii="宋体" w:hAnsi="宋体" w:hint="eastAsia"/>
                <w:sz w:val="24"/>
              </w:rPr>
              <w:t>04</w:t>
            </w:r>
            <w:r w:rsidR="00CC69DB" w:rsidRPr="008E5C32">
              <w:rPr>
                <w:rFonts w:ascii="宋体" w:hAnsi="宋体" w:hint="eastAsia"/>
                <w:sz w:val="24"/>
              </w:rPr>
              <w:t>国际商务研究</w:t>
            </w:r>
          </w:p>
          <w:p w:rsidR="00CC69DB" w:rsidRPr="008E5C32" w:rsidRDefault="004B22DF" w:rsidP="006E1BC1">
            <w:pPr>
              <w:rPr>
                <w:rFonts w:ascii="宋体" w:hAnsi="宋体" w:hint="eastAsia"/>
                <w:sz w:val="24"/>
              </w:rPr>
            </w:pPr>
            <w:r w:rsidRPr="008E5C32">
              <w:rPr>
                <w:rFonts w:ascii="宋体" w:hAnsi="宋体" w:hint="eastAsia"/>
                <w:sz w:val="24"/>
              </w:rPr>
              <w:t>05</w:t>
            </w:r>
            <w:r w:rsidR="00CC69DB" w:rsidRPr="008E5C32">
              <w:rPr>
                <w:rFonts w:ascii="宋体" w:hAnsi="宋体" w:hint="eastAsia"/>
                <w:sz w:val="24"/>
              </w:rPr>
              <w:t>世界贸易组织规则</w:t>
            </w:r>
          </w:p>
          <w:p w:rsidR="0098735D" w:rsidRPr="004B22DF" w:rsidRDefault="0098735D" w:rsidP="006E1BC1">
            <w:pPr>
              <w:rPr>
                <w:rFonts w:ascii="宋体" w:hAnsi="宋体" w:hint="eastAsia"/>
                <w:sz w:val="24"/>
              </w:rPr>
            </w:pPr>
          </w:p>
          <w:p w:rsidR="0098735D" w:rsidRDefault="0098735D" w:rsidP="006E1BC1">
            <w:pPr>
              <w:rPr>
                <w:rFonts w:hint="eastAsia"/>
              </w:rPr>
            </w:pPr>
          </w:p>
          <w:p w:rsidR="00AC31FF" w:rsidRDefault="00AC31FF" w:rsidP="006E1BC1">
            <w:pPr>
              <w:rPr>
                <w:rFonts w:hint="eastAsia"/>
              </w:rPr>
            </w:pPr>
          </w:p>
          <w:p w:rsidR="00AC31FF" w:rsidRDefault="00AC31FF" w:rsidP="006E1BC1">
            <w:pPr>
              <w:rPr>
                <w:rFonts w:hint="eastAsia"/>
              </w:rPr>
            </w:pPr>
          </w:p>
          <w:p w:rsidR="00AC31FF" w:rsidRDefault="00AC31FF" w:rsidP="006E1BC1">
            <w:pPr>
              <w:rPr>
                <w:rFonts w:hint="eastAsia"/>
              </w:rPr>
            </w:pPr>
          </w:p>
          <w:p w:rsidR="00AC31FF" w:rsidRDefault="00AC31FF" w:rsidP="006E1BC1">
            <w:pPr>
              <w:rPr>
                <w:rFonts w:hint="eastAsia"/>
              </w:rPr>
            </w:pPr>
          </w:p>
          <w:p w:rsidR="00AC31FF" w:rsidRDefault="00AC31FF" w:rsidP="006E1BC1">
            <w:pPr>
              <w:rPr>
                <w:rFonts w:hint="eastAsia"/>
              </w:rPr>
            </w:pPr>
          </w:p>
          <w:p w:rsidR="00AC31FF" w:rsidRDefault="00AC31FF" w:rsidP="006E1BC1">
            <w:pPr>
              <w:rPr>
                <w:rFonts w:hint="eastAsia"/>
              </w:rPr>
            </w:pPr>
          </w:p>
          <w:p w:rsidR="00AC31FF" w:rsidRDefault="00AC31FF" w:rsidP="006E1BC1">
            <w:pPr>
              <w:rPr>
                <w:rFonts w:hint="eastAsia"/>
              </w:rPr>
            </w:pPr>
          </w:p>
          <w:p w:rsidR="0098735D" w:rsidRPr="0098735D" w:rsidRDefault="0098735D" w:rsidP="006E1BC1">
            <w:pPr>
              <w:rPr>
                <w:rFonts w:hint="eastAsia"/>
                <w:b/>
                <w:sz w:val="24"/>
              </w:rPr>
            </w:pPr>
            <w:r w:rsidRPr="0098735D">
              <w:rPr>
                <w:rFonts w:hint="eastAsia"/>
                <w:b/>
                <w:sz w:val="24"/>
              </w:rPr>
              <w:t>0202Z1</w:t>
            </w:r>
            <w:r w:rsidRPr="0098735D">
              <w:rPr>
                <w:rFonts w:hint="eastAsia"/>
                <w:b/>
                <w:sz w:val="24"/>
              </w:rPr>
              <w:t>流通经济学</w:t>
            </w:r>
          </w:p>
          <w:p w:rsidR="0098735D" w:rsidRDefault="0098735D" w:rsidP="006E1BC1">
            <w:pPr>
              <w:numPr>
                <w:ins w:id="4" w:author="经贸学院" w:date="2011-06-13T11:42:00Z"/>
              </w:numPr>
              <w:rPr>
                <w:rFonts w:ascii="宋体" w:hAnsi="宋体" w:cs="宋体" w:hint="eastAsia"/>
                <w:kern w:val="0"/>
                <w:sz w:val="24"/>
              </w:rPr>
            </w:pPr>
            <w:r>
              <w:rPr>
                <w:rFonts w:ascii="宋体" w:hAnsi="宋体" w:cs="宋体" w:hint="eastAsia"/>
                <w:kern w:val="0"/>
                <w:sz w:val="24"/>
              </w:rPr>
              <w:t>01流通制度与方式创新</w:t>
            </w:r>
          </w:p>
          <w:p w:rsidR="0098735D" w:rsidRDefault="0098735D" w:rsidP="006E1BC1">
            <w:pPr>
              <w:numPr>
                <w:ins w:id="5" w:author="经贸学院" w:date="2011-06-13T11:42:00Z"/>
              </w:numPr>
              <w:rPr>
                <w:rFonts w:ascii="宋体" w:hAnsi="宋体" w:cs="宋体" w:hint="eastAsia"/>
                <w:kern w:val="0"/>
                <w:sz w:val="24"/>
              </w:rPr>
            </w:pPr>
            <w:r>
              <w:rPr>
                <w:rFonts w:ascii="宋体" w:hAnsi="宋体" w:cs="宋体" w:hint="eastAsia"/>
                <w:kern w:val="0"/>
                <w:sz w:val="24"/>
              </w:rPr>
              <w:lastRenderedPageBreak/>
              <w:t>02连锁经营与管理</w:t>
            </w:r>
          </w:p>
          <w:p w:rsidR="0098735D" w:rsidRDefault="0098735D" w:rsidP="006E1BC1">
            <w:pPr>
              <w:numPr>
                <w:ins w:id="6" w:author="经贸学院" w:date="2011-06-13T11:42:00Z"/>
              </w:numPr>
              <w:rPr>
                <w:rFonts w:ascii="宋体" w:hAnsi="宋体" w:cs="宋体" w:hint="eastAsia"/>
                <w:kern w:val="0"/>
                <w:sz w:val="24"/>
              </w:rPr>
            </w:pPr>
            <w:r>
              <w:rPr>
                <w:rFonts w:ascii="宋体" w:hAnsi="宋体" w:cs="宋体" w:hint="eastAsia"/>
                <w:kern w:val="0"/>
                <w:sz w:val="24"/>
              </w:rPr>
              <w:t>03物流产业发展与管理</w:t>
            </w:r>
          </w:p>
          <w:p w:rsidR="0098735D" w:rsidRDefault="0098735D" w:rsidP="006E1BC1">
            <w:pPr>
              <w:numPr>
                <w:ins w:id="7" w:author="经贸学院" w:date="2011-06-13T11:42:00Z"/>
              </w:numPr>
              <w:rPr>
                <w:rFonts w:ascii="宋体" w:hAnsi="宋体" w:cs="宋体" w:hint="eastAsia"/>
                <w:kern w:val="0"/>
                <w:sz w:val="24"/>
              </w:rPr>
            </w:pPr>
            <w:r>
              <w:rPr>
                <w:rFonts w:ascii="宋体" w:hAnsi="宋体" w:cs="宋体" w:hint="eastAsia"/>
                <w:kern w:val="0"/>
                <w:sz w:val="24"/>
              </w:rPr>
              <w:t>04电子商务与网络营销</w:t>
            </w:r>
          </w:p>
          <w:p w:rsidR="00637DFC" w:rsidRDefault="00637DFC" w:rsidP="006E1BC1">
            <w:pPr>
              <w:rPr>
                <w:rFonts w:hint="eastAsia"/>
                <w:sz w:val="24"/>
              </w:rPr>
            </w:pPr>
          </w:p>
          <w:p w:rsidR="00F019A9" w:rsidRDefault="00F019A9" w:rsidP="006E1BC1">
            <w:pPr>
              <w:rPr>
                <w:rFonts w:hint="eastAsia"/>
                <w:b/>
                <w:snapToGrid w:val="0"/>
                <w:color w:val="000000"/>
                <w:kern w:val="0"/>
                <w:sz w:val="24"/>
              </w:rPr>
            </w:pPr>
          </w:p>
          <w:p w:rsidR="00637DFC" w:rsidRPr="00FC692C" w:rsidRDefault="00637DFC" w:rsidP="006E1BC1">
            <w:pPr>
              <w:rPr>
                <w:rFonts w:hint="eastAsia"/>
                <w:b/>
                <w:snapToGrid w:val="0"/>
                <w:color w:val="000000"/>
                <w:kern w:val="0"/>
                <w:sz w:val="24"/>
              </w:rPr>
            </w:pPr>
          </w:p>
        </w:tc>
        <w:tc>
          <w:tcPr>
            <w:tcW w:w="792" w:type="dxa"/>
          </w:tcPr>
          <w:p w:rsidR="00637DFC" w:rsidRPr="00FC692C" w:rsidRDefault="00F05D04" w:rsidP="006E1BC1">
            <w:pPr>
              <w:jc w:val="center"/>
              <w:rPr>
                <w:rFonts w:hint="eastAsia"/>
                <w:snapToGrid w:val="0"/>
                <w:color w:val="000000"/>
                <w:kern w:val="0"/>
                <w:sz w:val="24"/>
              </w:rPr>
            </w:pPr>
            <w:r>
              <w:rPr>
                <w:rFonts w:hint="eastAsia"/>
                <w:snapToGrid w:val="0"/>
                <w:color w:val="000000"/>
                <w:kern w:val="0"/>
                <w:sz w:val="24"/>
              </w:rPr>
              <w:lastRenderedPageBreak/>
              <w:t>40</w:t>
            </w:r>
          </w:p>
        </w:tc>
        <w:tc>
          <w:tcPr>
            <w:tcW w:w="1980" w:type="dxa"/>
          </w:tcPr>
          <w:p w:rsidR="0069596A" w:rsidRDefault="0069596A" w:rsidP="006E1BC1">
            <w:pPr>
              <w:rPr>
                <w:rFonts w:hint="eastAsia"/>
                <w:color w:val="99CC00"/>
                <w:sz w:val="24"/>
              </w:rPr>
            </w:pPr>
          </w:p>
          <w:p w:rsidR="0069596A" w:rsidRDefault="0069596A" w:rsidP="006E1BC1">
            <w:pPr>
              <w:rPr>
                <w:rFonts w:hint="eastAsia"/>
                <w:color w:val="99CC00"/>
                <w:sz w:val="24"/>
              </w:rPr>
            </w:pPr>
          </w:p>
          <w:p w:rsidR="00456827" w:rsidRPr="00A92C9B" w:rsidRDefault="00456827" w:rsidP="006E1BC1">
            <w:pPr>
              <w:numPr>
                <w:ins w:id="8" w:author="经贸学院" w:date="2011-06-13T12:00:00Z"/>
              </w:numPr>
              <w:rPr>
                <w:rFonts w:hint="eastAsia"/>
                <w:sz w:val="24"/>
              </w:rPr>
            </w:pPr>
            <w:r w:rsidRPr="00A92C9B">
              <w:rPr>
                <w:rFonts w:hint="eastAsia"/>
                <w:sz w:val="24"/>
              </w:rPr>
              <w:lastRenderedPageBreak/>
              <w:t>廖元和研究员</w:t>
            </w:r>
          </w:p>
          <w:p w:rsidR="00456827" w:rsidRDefault="00456827" w:rsidP="006E1BC1">
            <w:pPr>
              <w:numPr>
                <w:ins w:id="9" w:author="经贸学院" w:date="2011-06-13T12:00:00Z"/>
              </w:numPr>
              <w:rPr>
                <w:rFonts w:hint="eastAsia"/>
                <w:sz w:val="24"/>
              </w:rPr>
            </w:pPr>
            <w:r>
              <w:rPr>
                <w:rFonts w:hint="eastAsia"/>
                <w:sz w:val="24"/>
              </w:rPr>
              <w:t>黄大勇教授</w:t>
            </w:r>
          </w:p>
          <w:p w:rsidR="00A92C9B" w:rsidRDefault="00A92C9B" w:rsidP="006E1BC1">
            <w:pPr>
              <w:rPr>
                <w:rFonts w:hint="eastAsia"/>
                <w:sz w:val="24"/>
              </w:rPr>
            </w:pPr>
            <w:proofErr w:type="gramStart"/>
            <w:r>
              <w:rPr>
                <w:rFonts w:hint="eastAsia"/>
                <w:sz w:val="24"/>
              </w:rPr>
              <w:t>曾庆均教授</w:t>
            </w:r>
            <w:proofErr w:type="gramEnd"/>
          </w:p>
          <w:p w:rsidR="00456827" w:rsidRDefault="00456827" w:rsidP="006E1BC1">
            <w:pPr>
              <w:numPr>
                <w:ins w:id="10" w:author="经贸学院" w:date="2011-06-13T12:00:00Z"/>
              </w:numPr>
              <w:rPr>
                <w:rFonts w:hint="eastAsia"/>
                <w:sz w:val="24"/>
              </w:rPr>
            </w:pPr>
            <w:r>
              <w:rPr>
                <w:rFonts w:hint="eastAsia"/>
                <w:sz w:val="24"/>
              </w:rPr>
              <w:t>余兴厚教授</w:t>
            </w:r>
          </w:p>
          <w:p w:rsidR="00456827" w:rsidRDefault="00456827" w:rsidP="006E1BC1">
            <w:pPr>
              <w:numPr>
                <w:ins w:id="11" w:author="Unknown"/>
              </w:numPr>
              <w:rPr>
                <w:rFonts w:hint="eastAsia"/>
                <w:sz w:val="24"/>
              </w:rPr>
            </w:pPr>
            <w:r>
              <w:rPr>
                <w:rFonts w:hint="eastAsia"/>
                <w:sz w:val="24"/>
              </w:rPr>
              <w:t>文传</w:t>
            </w:r>
            <w:proofErr w:type="gramStart"/>
            <w:r>
              <w:rPr>
                <w:rFonts w:hint="eastAsia"/>
                <w:sz w:val="24"/>
              </w:rPr>
              <w:t>浩</w:t>
            </w:r>
            <w:proofErr w:type="gramEnd"/>
            <w:r>
              <w:rPr>
                <w:rFonts w:hint="eastAsia"/>
                <w:sz w:val="24"/>
              </w:rPr>
              <w:t>教授</w:t>
            </w:r>
          </w:p>
          <w:p w:rsidR="00A92C9B" w:rsidRPr="00A92C9B" w:rsidRDefault="00A92C9B" w:rsidP="006E1BC1">
            <w:pPr>
              <w:rPr>
                <w:rFonts w:hint="eastAsia"/>
                <w:sz w:val="24"/>
              </w:rPr>
            </w:pPr>
            <w:proofErr w:type="gramStart"/>
            <w:r>
              <w:rPr>
                <w:rFonts w:hint="eastAsia"/>
                <w:sz w:val="24"/>
              </w:rPr>
              <w:t>韩渝辉</w:t>
            </w:r>
            <w:proofErr w:type="gramEnd"/>
            <w:r>
              <w:rPr>
                <w:rFonts w:hint="eastAsia"/>
                <w:sz w:val="24"/>
              </w:rPr>
              <w:t>教授</w:t>
            </w:r>
          </w:p>
          <w:p w:rsidR="00D052CA" w:rsidRPr="00A92C9B" w:rsidRDefault="00A92C9B" w:rsidP="006E1BC1">
            <w:pPr>
              <w:rPr>
                <w:rFonts w:ascii="宋体" w:hAnsi="宋体" w:hint="eastAsia"/>
                <w:kern w:val="0"/>
                <w:sz w:val="24"/>
              </w:rPr>
            </w:pPr>
            <w:r w:rsidRPr="00A92C9B">
              <w:rPr>
                <w:rFonts w:ascii="宋体" w:hAnsi="宋体" w:hint="eastAsia"/>
                <w:kern w:val="0"/>
                <w:sz w:val="24"/>
              </w:rPr>
              <w:t>杨军副教授</w:t>
            </w:r>
          </w:p>
          <w:p w:rsidR="00D052CA" w:rsidRPr="008E5C32" w:rsidRDefault="00A92C9B" w:rsidP="006E1BC1">
            <w:pPr>
              <w:rPr>
                <w:rFonts w:ascii="宋体" w:hAnsi="宋体" w:hint="eastAsia"/>
                <w:kern w:val="0"/>
                <w:sz w:val="24"/>
              </w:rPr>
            </w:pPr>
            <w:r w:rsidRPr="008E5C32">
              <w:rPr>
                <w:rFonts w:ascii="宋体" w:hAnsi="宋体" w:hint="eastAsia"/>
                <w:kern w:val="0"/>
                <w:sz w:val="24"/>
              </w:rPr>
              <w:t>赵小鲁教授</w:t>
            </w:r>
          </w:p>
          <w:p w:rsidR="00D052CA" w:rsidRPr="008E5C32" w:rsidRDefault="00A92C9B" w:rsidP="006E1BC1">
            <w:pPr>
              <w:rPr>
                <w:rFonts w:ascii="宋体" w:hAnsi="宋体" w:hint="eastAsia"/>
                <w:kern w:val="0"/>
                <w:sz w:val="24"/>
              </w:rPr>
            </w:pPr>
            <w:r w:rsidRPr="008E5C32">
              <w:rPr>
                <w:rFonts w:ascii="宋体" w:hAnsi="宋体" w:hint="eastAsia"/>
                <w:kern w:val="0"/>
                <w:sz w:val="24"/>
              </w:rPr>
              <w:t>田喜洲教授</w:t>
            </w:r>
          </w:p>
          <w:p w:rsidR="00D052CA" w:rsidRPr="008E5C32" w:rsidRDefault="00A92C9B" w:rsidP="006E1BC1">
            <w:pPr>
              <w:rPr>
                <w:rFonts w:ascii="宋体" w:hAnsi="宋体" w:hint="eastAsia"/>
                <w:kern w:val="0"/>
                <w:sz w:val="24"/>
              </w:rPr>
            </w:pPr>
            <w:r w:rsidRPr="008E5C32">
              <w:rPr>
                <w:rFonts w:ascii="宋体" w:hAnsi="宋体" w:hint="eastAsia"/>
                <w:kern w:val="0"/>
                <w:sz w:val="24"/>
              </w:rPr>
              <w:t>邱继勤教授</w:t>
            </w:r>
          </w:p>
          <w:p w:rsidR="00D4308A" w:rsidRPr="00D01D6A" w:rsidRDefault="008E5C32" w:rsidP="006E1BC1">
            <w:pPr>
              <w:rPr>
                <w:rFonts w:ascii="宋体" w:hAnsi="宋体" w:hint="eastAsia"/>
                <w:kern w:val="0"/>
                <w:sz w:val="24"/>
              </w:rPr>
            </w:pPr>
            <w:r w:rsidRPr="00D01D6A">
              <w:rPr>
                <w:rFonts w:ascii="宋体" w:hAnsi="宋体" w:hint="eastAsia"/>
                <w:kern w:val="0"/>
                <w:sz w:val="24"/>
              </w:rPr>
              <w:t>张干教授</w:t>
            </w:r>
          </w:p>
          <w:p w:rsidR="00D4308A" w:rsidRPr="00D01D6A" w:rsidRDefault="008E5C32" w:rsidP="006E1BC1">
            <w:pPr>
              <w:rPr>
                <w:rFonts w:ascii="宋体" w:hAnsi="宋体" w:hint="eastAsia"/>
                <w:kern w:val="0"/>
                <w:sz w:val="24"/>
              </w:rPr>
            </w:pPr>
            <w:r w:rsidRPr="00D01D6A">
              <w:rPr>
                <w:rFonts w:ascii="宋体" w:hAnsi="宋体" w:hint="eastAsia"/>
                <w:kern w:val="0"/>
                <w:sz w:val="24"/>
              </w:rPr>
              <w:t>陈淑祥教授</w:t>
            </w:r>
          </w:p>
          <w:p w:rsidR="00D4308A" w:rsidRPr="00D01D6A" w:rsidRDefault="008E5C32" w:rsidP="006E1BC1">
            <w:pPr>
              <w:rPr>
                <w:rFonts w:ascii="宋体" w:hAnsi="宋体" w:hint="eastAsia"/>
                <w:kern w:val="0"/>
                <w:sz w:val="24"/>
              </w:rPr>
            </w:pPr>
            <w:r w:rsidRPr="00D01D6A">
              <w:rPr>
                <w:rFonts w:ascii="宋体" w:hAnsi="宋体" w:hint="eastAsia"/>
                <w:kern w:val="0"/>
                <w:sz w:val="24"/>
              </w:rPr>
              <w:t>周兵教授</w:t>
            </w:r>
          </w:p>
          <w:p w:rsidR="00D4308A" w:rsidRPr="00D01D6A" w:rsidRDefault="00D01D6A" w:rsidP="006E1BC1">
            <w:pPr>
              <w:rPr>
                <w:rFonts w:ascii="宋体" w:hAnsi="宋体" w:hint="eastAsia"/>
                <w:kern w:val="0"/>
                <w:sz w:val="24"/>
              </w:rPr>
            </w:pPr>
            <w:r w:rsidRPr="00D01D6A">
              <w:rPr>
                <w:rFonts w:ascii="宋体" w:hAnsi="宋体" w:hint="eastAsia"/>
                <w:kern w:val="0"/>
                <w:sz w:val="24"/>
              </w:rPr>
              <w:t>郭阳旭教授</w:t>
            </w:r>
          </w:p>
          <w:p w:rsidR="00D4308A" w:rsidRPr="00D01D6A" w:rsidRDefault="00D01D6A" w:rsidP="006E1BC1">
            <w:pPr>
              <w:rPr>
                <w:rFonts w:ascii="宋体" w:hAnsi="宋体" w:hint="eastAsia"/>
                <w:kern w:val="0"/>
                <w:sz w:val="24"/>
              </w:rPr>
            </w:pPr>
            <w:r w:rsidRPr="00D01D6A">
              <w:rPr>
                <w:rFonts w:ascii="宋体" w:hAnsi="宋体" w:hint="eastAsia"/>
                <w:kern w:val="0"/>
                <w:sz w:val="24"/>
              </w:rPr>
              <w:t>刘成杰教授</w:t>
            </w:r>
          </w:p>
          <w:p w:rsidR="00D01D6A" w:rsidRPr="0028026C" w:rsidRDefault="00D01D6A" w:rsidP="006E1BC1">
            <w:pPr>
              <w:rPr>
                <w:rFonts w:ascii="宋体" w:hAnsi="宋体" w:hint="eastAsia"/>
                <w:kern w:val="0"/>
                <w:sz w:val="24"/>
              </w:rPr>
            </w:pPr>
            <w:r w:rsidRPr="0028026C">
              <w:rPr>
                <w:rFonts w:ascii="宋体" w:hAnsi="宋体" w:hint="eastAsia"/>
                <w:kern w:val="0"/>
                <w:sz w:val="24"/>
              </w:rPr>
              <w:t>杨文举副教授</w:t>
            </w:r>
          </w:p>
          <w:p w:rsidR="00D01D6A" w:rsidRPr="0028026C" w:rsidRDefault="00D01D6A" w:rsidP="006E1BC1">
            <w:pPr>
              <w:rPr>
                <w:rFonts w:ascii="宋体" w:hAnsi="宋体" w:hint="eastAsia"/>
                <w:kern w:val="0"/>
                <w:sz w:val="24"/>
              </w:rPr>
            </w:pPr>
            <w:r w:rsidRPr="0028026C">
              <w:rPr>
                <w:rFonts w:ascii="宋体" w:hAnsi="宋体" w:hint="eastAsia"/>
                <w:kern w:val="0"/>
                <w:sz w:val="24"/>
              </w:rPr>
              <w:t>姜鑫副教授</w:t>
            </w:r>
          </w:p>
          <w:p w:rsidR="00D01D6A" w:rsidRPr="0028026C" w:rsidRDefault="00D01D6A" w:rsidP="006E1BC1">
            <w:pPr>
              <w:rPr>
                <w:rFonts w:ascii="宋体" w:hAnsi="宋体" w:hint="eastAsia"/>
                <w:kern w:val="0"/>
                <w:sz w:val="24"/>
              </w:rPr>
            </w:pPr>
            <w:r w:rsidRPr="0028026C">
              <w:rPr>
                <w:rFonts w:ascii="宋体" w:hAnsi="宋体" w:hint="eastAsia"/>
                <w:kern w:val="0"/>
                <w:sz w:val="24"/>
              </w:rPr>
              <w:t>熊维勤副教授</w:t>
            </w:r>
          </w:p>
          <w:p w:rsidR="00D01D6A" w:rsidRPr="0028026C" w:rsidRDefault="00D01D6A" w:rsidP="006E1BC1">
            <w:pPr>
              <w:rPr>
                <w:rFonts w:ascii="宋体" w:hAnsi="宋体" w:hint="eastAsia"/>
                <w:kern w:val="0"/>
                <w:sz w:val="24"/>
              </w:rPr>
            </w:pPr>
            <w:proofErr w:type="gramStart"/>
            <w:r w:rsidRPr="0028026C">
              <w:rPr>
                <w:rFonts w:ascii="宋体" w:hAnsi="宋体" w:hint="eastAsia"/>
                <w:kern w:val="0"/>
                <w:sz w:val="24"/>
              </w:rPr>
              <w:t>陈纪平副教授</w:t>
            </w:r>
            <w:proofErr w:type="gramEnd"/>
          </w:p>
          <w:p w:rsidR="00D01D6A" w:rsidRPr="0028026C" w:rsidRDefault="00D01D6A" w:rsidP="006E1BC1">
            <w:pPr>
              <w:rPr>
                <w:rFonts w:ascii="宋体" w:hAnsi="宋体" w:hint="eastAsia"/>
                <w:kern w:val="0"/>
                <w:sz w:val="24"/>
              </w:rPr>
            </w:pPr>
            <w:proofErr w:type="gramStart"/>
            <w:r w:rsidRPr="0028026C">
              <w:rPr>
                <w:rFonts w:ascii="宋体" w:hAnsi="宋体" w:hint="eastAsia"/>
                <w:kern w:val="0"/>
                <w:sz w:val="24"/>
              </w:rPr>
              <w:t>张春勋副教授</w:t>
            </w:r>
            <w:proofErr w:type="gramEnd"/>
          </w:p>
          <w:p w:rsidR="00D01D6A" w:rsidRPr="0028026C" w:rsidRDefault="0028026C" w:rsidP="006E1BC1">
            <w:pPr>
              <w:rPr>
                <w:rFonts w:ascii="宋体" w:hAnsi="宋体" w:hint="eastAsia"/>
                <w:kern w:val="0"/>
                <w:sz w:val="24"/>
              </w:rPr>
            </w:pPr>
            <w:proofErr w:type="gramStart"/>
            <w:r w:rsidRPr="0028026C">
              <w:rPr>
                <w:rFonts w:ascii="宋体" w:hAnsi="宋体" w:hint="eastAsia"/>
                <w:kern w:val="0"/>
                <w:sz w:val="24"/>
              </w:rPr>
              <w:t>赵驹副教授</w:t>
            </w:r>
            <w:proofErr w:type="gramEnd"/>
          </w:p>
          <w:p w:rsidR="00D01D6A" w:rsidRPr="0028026C" w:rsidRDefault="0028026C" w:rsidP="006E1BC1">
            <w:pPr>
              <w:rPr>
                <w:rFonts w:ascii="宋体" w:hAnsi="宋体" w:hint="eastAsia"/>
                <w:kern w:val="0"/>
                <w:sz w:val="24"/>
              </w:rPr>
            </w:pPr>
            <w:r w:rsidRPr="0028026C">
              <w:rPr>
                <w:rFonts w:ascii="宋体" w:hAnsi="宋体" w:hint="eastAsia"/>
                <w:kern w:val="0"/>
                <w:sz w:val="24"/>
              </w:rPr>
              <w:t>王宁副教授</w:t>
            </w:r>
          </w:p>
          <w:p w:rsidR="00D01D6A" w:rsidRPr="0028026C" w:rsidRDefault="0028026C" w:rsidP="006E1BC1">
            <w:pPr>
              <w:rPr>
                <w:rFonts w:ascii="宋体" w:hAnsi="宋体" w:hint="eastAsia"/>
                <w:kern w:val="0"/>
                <w:sz w:val="24"/>
              </w:rPr>
            </w:pPr>
            <w:r w:rsidRPr="0028026C">
              <w:rPr>
                <w:rFonts w:ascii="宋体" w:hAnsi="宋体" w:hint="eastAsia"/>
                <w:kern w:val="0"/>
                <w:sz w:val="24"/>
              </w:rPr>
              <w:t>冉净裴（校外兼职）</w:t>
            </w:r>
          </w:p>
          <w:p w:rsidR="00D01D6A" w:rsidRDefault="00D01D6A" w:rsidP="006E1BC1">
            <w:pPr>
              <w:rPr>
                <w:rFonts w:ascii="仿宋_GB2312" w:eastAsia="仿宋_GB2312" w:hAnsi="宋体" w:hint="eastAsia"/>
                <w:kern w:val="0"/>
                <w:sz w:val="24"/>
              </w:rPr>
            </w:pPr>
          </w:p>
          <w:p w:rsidR="00D01D6A" w:rsidRDefault="00D01D6A" w:rsidP="006E1BC1">
            <w:pPr>
              <w:rPr>
                <w:rFonts w:ascii="仿宋_GB2312" w:eastAsia="仿宋_GB2312" w:hAnsi="宋体" w:hint="eastAsia"/>
                <w:kern w:val="0"/>
                <w:sz w:val="24"/>
              </w:rPr>
            </w:pPr>
          </w:p>
          <w:p w:rsidR="00D052CA" w:rsidRPr="004B22DF" w:rsidRDefault="00D052CA" w:rsidP="006E1BC1">
            <w:pPr>
              <w:widowControl/>
              <w:jc w:val="left"/>
              <w:rPr>
                <w:rFonts w:hint="eastAsia"/>
                <w:sz w:val="24"/>
              </w:rPr>
            </w:pPr>
            <w:r w:rsidRPr="004B22DF">
              <w:rPr>
                <w:rFonts w:hint="eastAsia"/>
                <w:sz w:val="24"/>
              </w:rPr>
              <w:t>谢新教授</w:t>
            </w:r>
          </w:p>
          <w:p w:rsidR="00CC69DB" w:rsidRPr="004B22DF" w:rsidRDefault="00CC69DB" w:rsidP="006E1BC1">
            <w:pPr>
              <w:widowControl/>
              <w:jc w:val="left"/>
              <w:rPr>
                <w:rFonts w:hint="eastAsia"/>
                <w:sz w:val="24"/>
              </w:rPr>
            </w:pPr>
            <w:proofErr w:type="gramStart"/>
            <w:r w:rsidRPr="004B22DF">
              <w:rPr>
                <w:rFonts w:hint="eastAsia"/>
                <w:sz w:val="24"/>
              </w:rPr>
              <w:t>张宝均教授</w:t>
            </w:r>
            <w:proofErr w:type="gramEnd"/>
          </w:p>
          <w:p w:rsidR="00D052CA" w:rsidRPr="004B22DF" w:rsidRDefault="00D052CA" w:rsidP="006E1BC1">
            <w:pPr>
              <w:widowControl/>
              <w:jc w:val="left"/>
              <w:rPr>
                <w:rFonts w:hint="eastAsia"/>
                <w:sz w:val="24"/>
              </w:rPr>
            </w:pPr>
            <w:r w:rsidRPr="004B22DF">
              <w:rPr>
                <w:rFonts w:hint="eastAsia"/>
                <w:sz w:val="24"/>
              </w:rPr>
              <w:t>段小梅教授</w:t>
            </w:r>
          </w:p>
          <w:p w:rsidR="0098735D" w:rsidRPr="004B22DF" w:rsidRDefault="00D73CFA" w:rsidP="006E1BC1">
            <w:pPr>
              <w:widowControl/>
              <w:jc w:val="left"/>
              <w:rPr>
                <w:rFonts w:hint="eastAsia"/>
                <w:sz w:val="24"/>
              </w:rPr>
            </w:pPr>
            <w:r w:rsidRPr="004B22DF">
              <w:rPr>
                <w:rFonts w:hint="eastAsia"/>
                <w:sz w:val="24"/>
              </w:rPr>
              <w:t>饶光明教授</w:t>
            </w:r>
          </w:p>
          <w:p w:rsidR="00D73CFA" w:rsidRPr="004B22DF" w:rsidRDefault="00D73CFA" w:rsidP="006E1BC1">
            <w:pPr>
              <w:widowControl/>
              <w:jc w:val="left"/>
              <w:rPr>
                <w:rFonts w:hint="eastAsia"/>
                <w:sz w:val="24"/>
              </w:rPr>
            </w:pPr>
            <w:r w:rsidRPr="004B22DF">
              <w:rPr>
                <w:rFonts w:hint="eastAsia"/>
                <w:sz w:val="24"/>
              </w:rPr>
              <w:t>彭国川副教授</w:t>
            </w:r>
          </w:p>
          <w:p w:rsidR="00D73CFA" w:rsidRPr="004B22DF" w:rsidRDefault="00D73CFA" w:rsidP="006E1BC1">
            <w:pPr>
              <w:widowControl/>
              <w:jc w:val="left"/>
              <w:rPr>
                <w:rFonts w:hint="eastAsia"/>
                <w:sz w:val="24"/>
              </w:rPr>
            </w:pPr>
            <w:r w:rsidRPr="004B22DF">
              <w:rPr>
                <w:rFonts w:hint="eastAsia"/>
                <w:sz w:val="24"/>
              </w:rPr>
              <w:t>尹元福博士</w:t>
            </w:r>
          </w:p>
          <w:p w:rsidR="0098735D" w:rsidRPr="004B22DF" w:rsidRDefault="0098735D" w:rsidP="006E1BC1">
            <w:pPr>
              <w:widowControl/>
              <w:jc w:val="left"/>
              <w:rPr>
                <w:rFonts w:hint="eastAsia"/>
                <w:sz w:val="24"/>
              </w:rPr>
            </w:pPr>
          </w:p>
          <w:p w:rsidR="0098735D" w:rsidRDefault="0098735D" w:rsidP="006E1BC1">
            <w:pPr>
              <w:widowControl/>
              <w:jc w:val="left"/>
              <w:rPr>
                <w:rFonts w:hint="eastAsia"/>
                <w:sz w:val="24"/>
              </w:rPr>
            </w:pPr>
          </w:p>
          <w:p w:rsidR="0098735D" w:rsidRDefault="0098735D" w:rsidP="006E1BC1">
            <w:pPr>
              <w:widowControl/>
              <w:jc w:val="left"/>
              <w:rPr>
                <w:rFonts w:hint="eastAsia"/>
                <w:sz w:val="24"/>
              </w:rPr>
            </w:pPr>
          </w:p>
          <w:p w:rsidR="00AC31FF" w:rsidRDefault="00AC31FF" w:rsidP="006E1BC1">
            <w:pPr>
              <w:widowControl/>
              <w:jc w:val="left"/>
              <w:rPr>
                <w:rFonts w:hint="eastAsia"/>
                <w:sz w:val="24"/>
              </w:rPr>
            </w:pPr>
          </w:p>
          <w:p w:rsidR="00AC31FF" w:rsidRDefault="00AC31FF" w:rsidP="006E1BC1">
            <w:pPr>
              <w:widowControl/>
              <w:jc w:val="left"/>
              <w:rPr>
                <w:rFonts w:hint="eastAsia"/>
                <w:sz w:val="24"/>
              </w:rPr>
            </w:pPr>
          </w:p>
          <w:p w:rsidR="00AC31FF" w:rsidRDefault="00AC31FF" w:rsidP="006E1BC1">
            <w:pPr>
              <w:widowControl/>
              <w:jc w:val="left"/>
              <w:rPr>
                <w:rFonts w:hint="eastAsia"/>
                <w:sz w:val="24"/>
              </w:rPr>
            </w:pPr>
          </w:p>
          <w:p w:rsidR="00AC31FF" w:rsidRDefault="00AC31FF" w:rsidP="006E1BC1">
            <w:pPr>
              <w:widowControl/>
              <w:jc w:val="left"/>
              <w:rPr>
                <w:rFonts w:hint="eastAsia"/>
                <w:sz w:val="24"/>
              </w:rPr>
            </w:pPr>
          </w:p>
          <w:p w:rsidR="0069596A" w:rsidRDefault="0069596A" w:rsidP="006E1BC1">
            <w:pPr>
              <w:widowControl/>
              <w:jc w:val="left"/>
              <w:rPr>
                <w:rFonts w:hint="eastAsia"/>
                <w:sz w:val="24"/>
              </w:rPr>
            </w:pPr>
          </w:p>
          <w:p w:rsidR="00A92C9B" w:rsidRDefault="00A92C9B" w:rsidP="006E1BC1">
            <w:pPr>
              <w:widowControl/>
              <w:jc w:val="left"/>
              <w:rPr>
                <w:rFonts w:hint="eastAsia"/>
                <w:sz w:val="24"/>
              </w:rPr>
            </w:pPr>
          </w:p>
          <w:p w:rsidR="0098735D" w:rsidRPr="004B22DF" w:rsidRDefault="0098735D" w:rsidP="006E1BC1">
            <w:pPr>
              <w:numPr>
                <w:ins w:id="12" w:author="经贸学院" w:date="2011-06-13T11:42:00Z"/>
              </w:numPr>
              <w:rPr>
                <w:rFonts w:ascii="宋体" w:hAnsi="宋体" w:cs="宋体" w:hint="eastAsia"/>
                <w:kern w:val="0"/>
                <w:sz w:val="24"/>
                <w:szCs w:val="20"/>
              </w:rPr>
            </w:pPr>
            <w:proofErr w:type="gramStart"/>
            <w:r w:rsidRPr="004B22DF">
              <w:rPr>
                <w:rFonts w:ascii="宋体" w:hAnsi="宋体" w:cs="宋体" w:hint="eastAsia"/>
                <w:kern w:val="0"/>
                <w:sz w:val="24"/>
                <w:szCs w:val="20"/>
              </w:rPr>
              <w:t>曾庆均教授</w:t>
            </w:r>
            <w:proofErr w:type="gramEnd"/>
          </w:p>
          <w:p w:rsidR="00D73CFA" w:rsidRDefault="00D73CFA" w:rsidP="006E1BC1">
            <w:pPr>
              <w:rPr>
                <w:rFonts w:ascii="宋体" w:hAnsi="宋体" w:cs="宋体" w:hint="eastAsia"/>
                <w:kern w:val="0"/>
                <w:sz w:val="24"/>
                <w:szCs w:val="20"/>
              </w:rPr>
            </w:pPr>
            <w:r>
              <w:rPr>
                <w:rFonts w:ascii="宋体" w:hAnsi="宋体" w:cs="宋体" w:hint="eastAsia"/>
                <w:kern w:val="0"/>
                <w:sz w:val="24"/>
                <w:szCs w:val="20"/>
              </w:rPr>
              <w:lastRenderedPageBreak/>
              <w:t>周兵教授</w:t>
            </w:r>
          </w:p>
          <w:p w:rsidR="00D52C79" w:rsidRDefault="00D52C79" w:rsidP="006E1BC1">
            <w:pPr>
              <w:rPr>
                <w:rFonts w:ascii="宋体" w:hAnsi="宋体" w:cs="宋体" w:hint="eastAsia"/>
                <w:kern w:val="0"/>
                <w:sz w:val="24"/>
                <w:szCs w:val="20"/>
              </w:rPr>
            </w:pPr>
            <w:r>
              <w:rPr>
                <w:rFonts w:ascii="宋体" w:hAnsi="宋体" w:cs="宋体" w:hint="eastAsia"/>
                <w:kern w:val="0"/>
                <w:sz w:val="24"/>
                <w:szCs w:val="20"/>
              </w:rPr>
              <w:t>刘成杰教授</w:t>
            </w:r>
          </w:p>
          <w:p w:rsidR="00D52C79" w:rsidRDefault="00D52C79" w:rsidP="006E1BC1">
            <w:pPr>
              <w:rPr>
                <w:rFonts w:ascii="宋体" w:hAnsi="宋体" w:cs="宋体" w:hint="eastAsia"/>
                <w:kern w:val="0"/>
                <w:sz w:val="24"/>
                <w:szCs w:val="20"/>
              </w:rPr>
            </w:pPr>
            <w:r>
              <w:rPr>
                <w:rFonts w:ascii="宋体" w:hAnsi="宋体" w:cs="宋体" w:hint="eastAsia"/>
                <w:kern w:val="0"/>
                <w:sz w:val="24"/>
                <w:szCs w:val="20"/>
              </w:rPr>
              <w:t>梁云教授</w:t>
            </w:r>
          </w:p>
          <w:p w:rsidR="00D52C79" w:rsidRDefault="00D52C79" w:rsidP="006E1BC1">
            <w:pPr>
              <w:rPr>
                <w:rFonts w:ascii="宋体" w:hAnsi="宋体" w:cs="宋体" w:hint="eastAsia"/>
                <w:kern w:val="0"/>
                <w:sz w:val="24"/>
                <w:szCs w:val="20"/>
              </w:rPr>
            </w:pPr>
            <w:r>
              <w:rPr>
                <w:rFonts w:ascii="宋体" w:hAnsi="宋体" w:cs="宋体" w:hint="eastAsia"/>
                <w:kern w:val="0"/>
                <w:sz w:val="24"/>
                <w:szCs w:val="20"/>
              </w:rPr>
              <w:t>陈淑祥教授</w:t>
            </w:r>
          </w:p>
          <w:p w:rsidR="00D52C79" w:rsidRDefault="00D52C79" w:rsidP="006E1BC1">
            <w:pPr>
              <w:rPr>
                <w:rFonts w:ascii="宋体" w:hAnsi="宋体" w:cs="宋体" w:hint="eastAsia"/>
                <w:kern w:val="0"/>
                <w:sz w:val="24"/>
                <w:szCs w:val="20"/>
              </w:rPr>
            </w:pPr>
            <w:r>
              <w:rPr>
                <w:rFonts w:ascii="宋体" w:hAnsi="宋体" w:cs="宋体" w:hint="eastAsia"/>
                <w:kern w:val="0"/>
                <w:sz w:val="24"/>
                <w:szCs w:val="20"/>
              </w:rPr>
              <w:t>靳俊喜教授</w:t>
            </w:r>
          </w:p>
          <w:p w:rsidR="00D52C79" w:rsidRDefault="00D52C79" w:rsidP="006E1BC1">
            <w:pPr>
              <w:rPr>
                <w:rFonts w:ascii="宋体" w:hAnsi="宋体" w:cs="宋体" w:hint="eastAsia"/>
                <w:kern w:val="0"/>
                <w:sz w:val="24"/>
                <w:szCs w:val="20"/>
              </w:rPr>
            </w:pPr>
            <w:r>
              <w:rPr>
                <w:rFonts w:ascii="宋体" w:hAnsi="宋体" w:cs="宋体" w:hint="eastAsia"/>
                <w:kern w:val="0"/>
                <w:sz w:val="24"/>
                <w:szCs w:val="20"/>
              </w:rPr>
              <w:t>沈红兵教授</w:t>
            </w:r>
          </w:p>
          <w:p w:rsidR="0098735D" w:rsidRDefault="00D52C79" w:rsidP="006E1BC1">
            <w:pPr>
              <w:numPr>
                <w:ins w:id="13" w:author="经贸学院" w:date="2011-06-13T11:43:00Z"/>
              </w:numPr>
              <w:rPr>
                <w:rFonts w:ascii="宋体" w:hAnsi="宋体" w:cs="宋体" w:hint="eastAsia"/>
                <w:kern w:val="0"/>
                <w:sz w:val="24"/>
                <w:szCs w:val="20"/>
              </w:rPr>
            </w:pPr>
            <w:r>
              <w:rPr>
                <w:rFonts w:ascii="宋体" w:hAnsi="宋体" w:cs="宋体" w:hint="eastAsia"/>
                <w:kern w:val="0"/>
                <w:sz w:val="24"/>
                <w:szCs w:val="20"/>
              </w:rPr>
              <w:t>熊维勤副</w:t>
            </w:r>
            <w:r w:rsidR="0098735D">
              <w:rPr>
                <w:rFonts w:ascii="宋体" w:hAnsi="宋体" w:cs="宋体" w:hint="eastAsia"/>
                <w:kern w:val="0"/>
                <w:sz w:val="24"/>
                <w:szCs w:val="20"/>
              </w:rPr>
              <w:t>教授</w:t>
            </w:r>
          </w:p>
          <w:p w:rsidR="0098735D" w:rsidRDefault="0098735D" w:rsidP="006E1BC1">
            <w:pPr>
              <w:widowControl/>
              <w:jc w:val="left"/>
              <w:rPr>
                <w:rFonts w:hint="eastAsia"/>
                <w:sz w:val="24"/>
              </w:rPr>
            </w:pPr>
          </w:p>
          <w:p w:rsidR="00D052CA" w:rsidRDefault="00D052CA" w:rsidP="006E1BC1">
            <w:pPr>
              <w:rPr>
                <w:rFonts w:ascii="仿宋_GB2312" w:eastAsia="仿宋_GB2312" w:hAnsi="宋体" w:hint="eastAsia"/>
                <w:kern w:val="0"/>
                <w:sz w:val="24"/>
              </w:rPr>
            </w:pPr>
          </w:p>
        </w:tc>
        <w:tc>
          <w:tcPr>
            <w:tcW w:w="2268" w:type="dxa"/>
          </w:tcPr>
          <w:p w:rsidR="0069596A" w:rsidRDefault="0069596A" w:rsidP="006E1BC1">
            <w:pPr>
              <w:widowControl/>
              <w:jc w:val="left"/>
              <w:rPr>
                <w:rFonts w:ascii="仿宋_GB2312" w:eastAsia="仿宋_GB2312" w:hAnsi="宋体" w:hint="eastAsia"/>
                <w:kern w:val="0"/>
                <w:sz w:val="24"/>
              </w:rPr>
            </w:pPr>
          </w:p>
          <w:p w:rsidR="0069596A" w:rsidRDefault="0069596A" w:rsidP="006E1BC1">
            <w:pPr>
              <w:widowControl/>
              <w:jc w:val="left"/>
              <w:rPr>
                <w:rFonts w:ascii="仿宋_GB2312" w:eastAsia="仿宋_GB2312" w:hAnsi="宋体" w:hint="eastAsia"/>
                <w:kern w:val="0"/>
                <w:sz w:val="24"/>
              </w:rPr>
            </w:pPr>
          </w:p>
          <w:p w:rsidR="00456827" w:rsidRDefault="00D052CA" w:rsidP="006E1BC1">
            <w:pPr>
              <w:widowControl/>
              <w:numPr>
                <w:numberingChange w:id="14" w:author="经贸学院" w:date="2011-06-13T11:07:00Z" w:original="%1:1:18:"/>
              </w:numPr>
              <w:jc w:val="left"/>
              <w:rPr>
                <w:rFonts w:hint="eastAsia"/>
                <w:sz w:val="24"/>
              </w:rPr>
            </w:pPr>
            <w:r>
              <w:rPr>
                <w:rFonts w:ascii="仿宋_GB2312" w:eastAsia="仿宋_GB2312" w:hAnsi="宋体" w:hint="eastAsia"/>
                <w:kern w:val="0"/>
                <w:sz w:val="24"/>
              </w:rPr>
              <w:lastRenderedPageBreak/>
              <w:t>①</w:t>
            </w:r>
            <w:r w:rsidR="00BB39F8">
              <w:rPr>
                <w:rFonts w:hint="eastAsia"/>
                <w:sz w:val="24"/>
              </w:rPr>
              <w:t>思想政治理论</w:t>
            </w:r>
          </w:p>
          <w:p w:rsidR="00456827" w:rsidRDefault="00D052CA" w:rsidP="006E1BC1">
            <w:pPr>
              <w:widowControl/>
              <w:numPr>
                <w:numberingChange w:id="15" w:author="经贸学院" w:date="2011-06-13T11:07:00Z" w:original="%1:2:18:"/>
              </w:numPr>
              <w:jc w:val="left"/>
              <w:rPr>
                <w:rFonts w:hint="eastAsia"/>
                <w:sz w:val="24"/>
              </w:rPr>
            </w:pPr>
            <w:r w:rsidRPr="0036139E">
              <w:rPr>
                <w:rFonts w:ascii="仿宋_GB2312" w:eastAsia="仿宋_GB2312" w:hAnsi="宋体" w:hint="eastAsia"/>
                <w:kern w:val="0"/>
                <w:sz w:val="24"/>
              </w:rPr>
              <w:t>②</w:t>
            </w:r>
            <w:r w:rsidR="00847B6F">
              <w:rPr>
                <w:rFonts w:hint="eastAsia"/>
                <w:sz w:val="24"/>
              </w:rPr>
              <w:t>英语一</w:t>
            </w:r>
          </w:p>
          <w:p w:rsidR="00456827" w:rsidRDefault="00D052CA" w:rsidP="006E1BC1">
            <w:pPr>
              <w:widowControl/>
              <w:numPr>
                <w:numberingChange w:id="16" w:author="经贸学院" w:date="2011-06-13T11:07:00Z" w:original="%1:3:18:"/>
              </w:numPr>
              <w:jc w:val="left"/>
              <w:rPr>
                <w:rFonts w:hint="eastAsia"/>
                <w:sz w:val="24"/>
              </w:rPr>
            </w:pPr>
            <w:r w:rsidRPr="001E5B32">
              <w:rPr>
                <w:rFonts w:ascii="仿宋_GB2312" w:eastAsia="仿宋_GB2312" w:hAnsi="宋体" w:hint="eastAsia"/>
                <w:snapToGrid w:val="0"/>
                <w:color w:val="000000"/>
                <w:sz w:val="24"/>
              </w:rPr>
              <w:t>③</w:t>
            </w:r>
            <w:r w:rsidR="00456827">
              <w:rPr>
                <w:rFonts w:hint="eastAsia"/>
                <w:sz w:val="24"/>
              </w:rPr>
              <w:t>数学三</w:t>
            </w:r>
          </w:p>
          <w:p w:rsidR="00456827" w:rsidRDefault="00D052CA" w:rsidP="006E1BC1">
            <w:pPr>
              <w:widowControl/>
              <w:numPr>
                <w:numberingChange w:id="17" w:author="经贸学院" w:date="2011-06-13T11:07:00Z" w:original="%1:4:18:"/>
              </w:numPr>
              <w:jc w:val="left"/>
              <w:rPr>
                <w:sz w:val="24"/>
              </w:rPr>
            </w:pPr>
            <w:r w:rsidRPr="001E5B32">
              <w:rPr>
                <w:rFonts w:ascii="仿宋_GB2312" w:eastAsia="仿宋_GB2312" w:hAnsi="宋体" w:hint="eastAsia"/>
                <w:snapToGrid w:val="0"/>
                <w:color w:val="000000"/>
                <w:sz w:val="24"/>
              </w:rPr>
              <w:t>④</w:t>
            </w:r>
            <w:r w:rsidR="0026540A">
              <w:rPr>
                <w:rFonts w:hint="eastAsia"/>
                <w:sz w:val="24"/>
              </w:rPr>
              <w:t>西方经济学</w:t>
            </w:r>
          </w:p>
          <w:p w:rsidR="00456827" w:rsidRDefault="00456827" w:rsidP="006E1BC1">
            <w:pPr>
              <w:rPr>
                <w:rFonts w:ascii="仿宋_GB2312" w:eastAsia="仿宋_GB2312" w:hAnsi="宋体" w:hint="eastAsia"/>
                <w:kern w:val="0"/>
                <w:sz w:val="24"/>
              </w:rPr>
            </w:pPr>
          </w:p>
          <w:p w:rsidR="00D052CA" w:rsidRDefault="00D052CA" w:rsidP="006E1BC1">
            <w:pPr>
              <w:rPr>
                <w:rFonts w:ascii="仿宋_GB2312" w:eastAsia="仿宋_GB2312" w:hAnsi="宋体" w:hint="eastAsia"/>
                <w:kern w:val="0"/>
                <w:sz w:val="24"/>
              </w:rPr>
            </w:pPr>
          </w:p>
          <w:p w:rsidR="00D052CA" w:rsidRDefault="00D052CA" w:rsidP="006E1BC1">
            <w:pPr>
              <w:rPr>
                <w:rFonts w:ascii="仿宋_GB2312" w:eastAsia="仿宋_GB2312" w:hAnsi="宋体" w:hint="eastAsia"/>
                <w:kern w:val="0"/>
                <w:sz w:val="24"/>
              </w:rPr>
            </w:pPr>
          </w:p>
          <w:p w:rsidR="00D052CA" w:rsidRDefault="00D052CA" w:rsidP="006E1BC1">
            <w:pPr>
              <w:rPr>
                <w:rFonts w:ascii="仿宋_GB2312" w:eastAsia="仿宋_GB2312" w:hAnsi="宋体" w:hint="eastAsia"/>
                <w:kern w:val="0"/>
                <w:sz w:val="24"/>
              </w:rPr>
            </w:pPr>
          </w:p>
          <w:p w:rsidR="00D052CA" w:rsidRDefault="00D052CA" w:rsidP="006E1BC1">
            <w:pPr>
              <w:rPr>
                <w:rFonts w:ascii="仿宋_GB2312" w:eastAsia="仿宋_GB2312" w:hAnsi="宋体" w:hint="eastAsia"/>
                <w:kern w:val="0"/>
                <w:sz w:val="24"/>
              </w:rPr>
            </w:pPr>
          </w:p>
          <w:p w:rsidR="00D4308A" w:rsidRDefault="00D4308A" w:rsidP="006E1BC1">
            <w:pPr>
              <w:rPr>
                <w:rFonts w:ascii="仿宋_GB2312" w:eastAsia="仿宋_GB2312" w:hAnsi="宋体" w:hint="eastAsia"/>
                <w:kern w:val="0"/>
                <w:sz w:val="24"/>
              </w:rPr>
            </w:pPr>
          </w:p>
          <w:p w:rsidR="00D4308A" w:rsidRDefault="00D4308A" w:rsidP="006E1BC1">
            <w:pPr>
              <w:rPr>
                <w:rFonts w:ascii="仿宋_GB2312" w:eastAsia="仿宋_GB2312" w:hAnsi="宋体" w:hint="eastAsia"/>
                <w:kern w:val="0"/>
                <w:sz w:val="24"/>
              </w:rPr>
            </w:pPr>
          </w:p>
          <w:p w:rsidR="00D4308A" w:rsidRDefault="00D4308A" w:rsidP="006E1BC1">
            <w:pPr>
              <w:rPr>
                <w:rFonts w:ascii="仿宋_GB2312" w:eastAsia="仿宋_GB2312" w:hAnsi="宋体" w:hint="eastAsia"/>
                <w:kern w:val="0"/>
                <w:sz w:val="24"/>
              </w:rPr>
            </w:pPr>
          </w:p>
          <w:p w:rsidR="00D4308A" w:rsidRDefault="00D4308A" w:rsidP="006E1BC1">
            <w:pPr>
              <w:rPr>
                <w:rFonts w:ascii="仿宋_GB2312" w:eastAsia="仿宋_GB2312" w:hAnsi="宋体" w:hint="eastAsia"/>
                <w:kern w:val="0"/>
                <w:sz w:val="24"/>
              </w:rPr>
            </w:pPr>
          </w:p>
          <w:p w:rsidR="00D4308A" w:rsidRDefault="00D4308A" w:rsidP="006E1BC1">
            <w:pPr>
              <w:rPr>
                <w:rFonts w:ascii="仿宋_GB2312" w:eastAsia="仿宋_GB2312" w:hAnsi="宋体" w:hint="eastAsia"/>
                <w:kern w:val="0"/>
                <w:sz w:val="24"/>
              </w:rPr>
            </w:pPr>
          </w:p>
          <w:p w:rsidR="00D4308A" w:rsidRDefault="00D4308A" w:rsidP="006E1BC1">
            <w:pPr>
              <w:rPr>
                <w:rFonts w:ascii="仿宋_GB2312" w:eastAsia="仿宋_GB2312" w:hAnsi="宋体" w:hint="eastAsia"/>
                <w:kern w:val="0"/>
                <w:sz w:val="24"/>
              </w:rPr>
            </w:pPr>
          </w:p>
          <w:p w:rsidR="00D01D6A" w:rsidRDefault="00D01D6A" w:rsidP="006E1BC1">
            <w:pPr>
              <w:rPr>
                <w:rFonts w:ascii="仿宋_GB2312" w:eastAsia="仿宋_GB2312" w:hAnsi="宋体" w:hint="eastAsia"/>
                <w:kern w:val="0"/>
                <w:sz w:val="24"/>
              </w:rPr>
            </w:pPr>
          </w:p>
          <w:p w:rsidR="00D01D6A" w:rsidRDefault="00D01D6A" w:rsidP="006E1BC1">
            <w:pPr>
              <w:rPr>
                <w:rFonts w:ascii="仿宋_GB2312" w:eastAsia="仿宋_GB2312" w:hAnsi="宋体" w:hint="eastAsia"/>
                <w:kern w:val="0"/>
                <w:sz w:val="24"/>
              </w:rPr>
            </w:pPr>
          </w:p>
          <w:p w:rsidR="00D01D6A" w:rsidRDefault="00D01D6A" w:rsidP="006E1BC1">
            <w:pPr>
              <w:rPr>
                <w:rFonts w:ascii="仿宋_GB2312" w:eastAsia="仿宋_GB2312" w:hAnsi="宋体" w:hint="eastAsia"/>
                <w:kern w:val="0"/>
                <w:sz w:val="24"/>
              </w:rPr>
            </w:pPr>
          </w:p>
          <w:p w:rsidR="00D01D6A" w:rsidRDefault="00D01D6A" w:rsidP="006E1BC1">
            <w:pPr>
              <w:rPr>
                <w:rFonts w:ascii="仿宋_GB2312" w:eastAsia="仿宋_GB2312" w:hAnsi="宋体" w:hint="eastAsia"/>
                <w:kern w:val="0"/>
                <w:sz w:val="24"/>
              </w:rPr>
            </w:pPr>
          </w:p>
          <w:p w:rsidR="00D01D6A" w:rsidRDefault="00D01D6A" w:rsidP="006E1BC1">
            <w:pPr>
              <w:rPr>
                <w:rFonts w:ascii="仿宋_GB2312" w:eastAsia="仿宋_GB2312" w:hAnsi="宋体" w:hint="eastAsia"/>
                <w:kern w:val="0"/>
                <w:sz w:val="24"/>
              </w:rPr>
            </w:pPr>
          </w:p>
          <w:p w:rsidR="00D01D6A" w:rsidRDefault="00D01D6A" w:rsidP="006E1BC1">
            <w:pPr>
              <w:rPr>
                <w:rFonts w:ascii="仿宋_GB2312" w:eastAsia="仿宋_GB2312" w:hAnsi="宋体" w:hint="eastAsia"/>
                <w:kern w:val="0"/>
                <w:sz w:val="24"/>
              </w:rPr>
            </w:pPr>
          </w:p>
          <w:p w:rsidR="0028026C" w:rsidRDefault="0028026C" w:rsidP="006E1BC1">
            <w:pPr>
              <w:rPr>
                <w:rFonts w:ascii="仿宋_GB2312" w:eastAsia="仿宋_GB2312" w:hAnsi="宋体" w:hint="eastAsia"/>
                <w:kern w:val="0"/>
                <w:sz w:val="24"/>
              </w:rPr>
            </w:pPr>
          </w:p>
          <w:p w:rsidR="0028026C" w:rsidRDefault="0028026C" w:rsidP="006E1BC1">
            <w:pPr>
              <w:rPr>
                <w:rFonts w:ascii="仿宋_GB2312" w:eastAsia="仿宋_GB2312" w:hAnsi="宋体" w:hint="eastAsia"/>
                <w:kern w:val="0"/>
                <w:sz w:val="24"/>
              </w:rPr>
            </w:pPr>
          </w:p>
          <w:p w:rsidR="0028026C" w:rsidRDefault="0028026C" w:rsidP="006E1BC1">
            <w:pPr>
              <w:rPr>
                <w:rFonts w:ascii="仿宋_GB2312" w:eastAsia="仿宋_GB2312" w:hAnsi="宋体" w:hint="eastAsia"/>
                <w:kern w:val="0"/>
                <w:sz w:val="24"/>
              </w:rPr>
            </w:pPr>
          </w:p>
          <w:p w:rsidR="0028026C" w:rsidRDefault="0028026C" w:rsidP="006E1BC1">
            <w:pPr>
              <w:rPr>
                <w:rFonts w:ascii="仿宋_GB2312" w:eastAsia="仿宋_GB2312" w:hAnsi="宋体" w:hint="eastAsia"/>
                <w:kern w:val="0"/>
                <w:sz w:val="24"/>
              </w:rPr>
            </w:pPr>
          </w:p>
          <w:p w:rsidR="0028026C" w:rsidRDefault="0028026C" w:rsidP="006E1BC1">
            <w:pPr>
              <w:rPr>
                <w:rFonts w:ascii="仿宋_GB2312" w:eastAsia="仿宋_GB2312" w:hAnsi="宋体" w:hint="eastAsia"/>
                <w:kern w:val="0"/>
                <w:sz w:val="24"/>
              </w:rPr>
            </w:pPr>
          </w:p>
          <w:p w:rsidR="00D052CA" w:rsidRDefault="00D052CA" w:rsidP="006E1BC1">
            <w:pPr>
              <w:widowControl/>
              <w:jc w:val="left"/>
              <w:rPr>
                <w:rFonts w:hint="eastAsia"/>
                <w:sz w:val="24"/>
              </w:rPr>
            </w:pPr>
            <w:r>
              <w:rPr>
                <w:rFonts w:ascii="仿宋_GB2312" w:eastAsia="仿宋_GB2312" w:hAnsi="宋体" w:hint="eastAsia"/>
                <w:kern w:val="0"/>
                <w:sz w:val="24"/>
              </w:rPr>
              <w:t>①</w:t>
            </w:r>
            <w:r w:rsidR="00BB39F8">
              <w:rPr>
                <w:rFonts w:hint="eastAsia"/>
                <w:sz w:val="24"/>
              </w:rPr>
              <w:t>思想政治理论</w:t>
            </w:r>
          </w:p>
          <w:p w:rsidR="00D052CA" w:rsidRDefault="00D052CA" w:rsidP="006E1BC1">
            <w:pPr>
              <w:widowControl/>
              <w:jc w:val="left"/>
              <w:rPr>
                <w:rFonts w:hint="eastAsia"/>
                <w:sz w:val="24"/>
              </w:rPr>
            </w:pPr>
            <w:r w:rsidRPr="0036139E">
              <w:rPr>
                <w:rFonts w:ascii="仿宋_GB2312" w:eastAsia="仿宋_GB2312" w:hAnsi="宋体" w:hint="eastAsia"/>
                <w:kern w:val="0"/>
                <w:sz w:val="24"/>
              </w:rPr>
              <w:t>②</w:t>
            </w:r>
            <w:r w:rsidR="00847B6F">
              <w:rPr>
                <w:rFonts w:hint="eastAsia"/>
                <w:sz w:val="24"/>
              </w:rPr>
              <w:t>英语一</w:t>
            </w:r>
          </w:p>
          <w:p w:rsidR="00D052CA" w:rsidRPr="0026540A" w:rsidRDefault="00D052CA" w:rsidP="006E1BC1">
            <w:pPr>
              <w:widowControl/>
              <w:jc w:val="left"/>
              <w:rPr>
                <w:rFonts w:ascii="宋体" w:hAnsi="宋体" w:hint="eastAsia"/>
                <w:sz w:val="24"/>
              </w:rPr>
            </w:pPr>
            <w:r w:rsidRPr="001E5B32">
              <w:rPr>
                <w:rFonts w:ascii="仿宋_GB2312" w:eastAsia="仿宋_GB2312" w:hAnsi="宋体" w:hint="eastAsia"/>
                <w:snapToGrid w:val="0"/>
                <w:color w:val="000000"/>
                <w:sz w:val="24"/>
              </w:rPr>
              <w:t>③</w:t>
            </w:r>
            <w:r w:rsidRPr="0026540A">
              <w:rPr>
                <w:rFonts w:ascii="宋体" w:hAnsi="宋体" w:hint="eastAsia"/>
                <w:sz w:val="24"/>
              </w:rPr>
              <w:t>数学</w:t>
            </w:r>
            <w:r w:rsidR="0026540A" w:rsidRPr="0026540A">
              <w:rPr>
                <w:rFonts w:ascii="宋体" w:hAnsi="宋体" w:hint="eastAsia"/>
                <w:sz w:val="24"/>
              </w:rPr>
              <w:t>三</w:t>
            </w:r>
          </w:p>
          <w:p w:rsidR="00D052CA" w:rsidRPr="0026540A" w:rsidRDefault="00D052CA" w:rsidP="006E1BC1">
            <w:pPr>
              <w:widowControl/>
              <w:jc w:val="left"/>
              <w:rPr>
                <w:rFonts w:ascii="宋体" w:hAnsi="宋体"/>
                <w:sz w:val="24"/>
              </w:rPr>
            </w:pPr>
            <w:r w:rsidRPr="0026540A">
              <w:rPr>
                <w:rFonts w:ascii="宋体" w:hAnsi="宋体" w:hint="eastAsia"/>
                <w:snapToGrid w:val="0"/>
                <w:color w:val="000000"/>
                <w:sz w:val="24"/>
              </w:rPr>
              <w:t>④</w:t>
            </w:r>
            <w:r w:rsidR="0026540A" w:rsidRPr="0026540A">
              <w:rPr>
                <w:rFonts w:ascii="宋体" w:hAnsi="宋体" w:hint="eastAsia"/>
                <w:snapToGrid w:val="0"/>
                <w:color w:val="000000"/>
                <w:sz w:val="24"/>
              </w:rPr>
              <w:t>西方</w:t>
            </w:r>
            <w:r w:rsidRPr="0026540A">
              <w:rPr>
                <w:rFonts w:ascii="宋体" w:hAnsi="宋体" w:hint="eastAsia"/>
                <w:sz w:val="24"/>
              </w:rPr>
              <w:t>经济学</w:t>
            </w:r>
          </w:p>
          <w:p w:rsidR="00D052CA" w:rsidRDefault="00D052CA" w:rsidP="006E1BC1">
            <w:pPr>
              <w:rPr>
                <w:rFonts w:ascii="仿宋_GB2312" w:eastAsia="仿宋_GB2312" w:hAnsi="宋体" w:hint="eastAsia"/>
                <w:kern w:val="0"/>
                <w:sz w:val="24"/>
              </w:rPr>
            </w:pPr>
          </w:p>
          <w:p w:rsidR="0098735D" w:rsidRDefault="0098735D" w:rsidP="006E1BC1">
            <w:pPr>
              <w:rPr>
                <w:rFonts w:ascii="仿宋_GB2312" w:eastAsia="仿宋_GB2312" w:hAnsi="宋体" w:hint="eastAsia"/>
                <w:kern w:val="0"/>
                <w:sz w:val="24"/>
              </w:rPr>
            </w:pPr>
          </w:p>
          <w:p w:rsidR="0098735D" w:rsidRDefault="0098735D" w:rsidP="006E1BC1">
            <w:pPr>
              <w:rPr>
                <w:rFonts w:ascii="仿宋_GB2312" w:eastAsia="仿宋_GB2312" w:hAnsi="宋体" w:hint="eastAsia"/>
                <w:kern w:val="0"/>
                <w:sz w:val="24"/>
              </w:rPr>
            </w:pPr>
          </w:p>
          <w:p w:rsidR="00CC69DB" w:rsidRDefault="00CC69DB" w:rsidP="006E1BC1">
            <w:pPr>
              <w:widowControl/>
              <w:jc w:val="left"/>
              <w:rPr>
                <w:rFonts w:ascii="仿宋_GB2312" w:eastAsia="仿宋_GB2312" w:hAnsi="宋体" w:hint="eastAsia"/>
                <w:kern w:val="0"/>
                <w:sz w:val="24"/>
              </w:rPr>
            </w:pPr>
          </w:p>
          <w:p w:rsidR="00AC31FF" w:rsidRDefault="00AC31FF" w:rsidP="006E1BC1">
            <w:pPr>
              <w:widowControl/>
              <w:jc w:val="left"/>
              <w:rPr>
                <w:rFonts w:ascii="仿宋_GB2312" w:eastAsia="仿宋_GB2312" w:hAnsi="宋体" w:hint="eastAsia"/>
                <w:kern w:val="0"/>
                <w:sz w:val="24"/>
              </w:rPr>
            </w:pPr>
          </w:p>
          <w:p w:rsidR="00AC31FF" w:rsidRDefault="00AC31FF" w:rsidP="006E1BC1">
            <w:pPr>
              <w:widowControl/>
              <w:jc w:val="left"/>
              <w:rPr>
                <w:rFonts w:ascii="仿宋_GB2312" w:eastAsia="仿宋_GB2312" w:hAnsi="宋体" w:hint="eastAsia"/>
                <w:kern w:val="0"/>
                <w:sz w:val="24"/>
              </w:rPr>
            </w:pPr>
          </w:p>
          <w:p w:rsidR="00AC31FF" w:rsidRDefault="00AC31FF" w:rsidP="006E1BC1">
            <w:pPr>
              <w:widowControl/>
              <w:jc w:val="left"/>
              <w:rPr>
                <w:rFonts w:ascii="仿宋_GB2312" w:eastAsia="仿宋_GB2312" w:hAnsi="宋体" w:hint="eastAsia"/>
                <w:kern w:val="0"/>
                <w:sz w:val="24"/>
              </w:rPr>
            </w:pPr>
          </w:p>
          <w:p w:rsidR="00AC31FF" w:rsidRDefault="00AC31FF" w:rsidP="006E1BC1">
            <w:pPr>
              <w:widowControl/>
              <w:jc w:val="left"/>
              <w:rPr>
                <w:rFonts w:ascii="仿宋_GB2312" w:eastAsia="仿宋_GB2312" w:hAnsi="宋体" w:hint="eastAsia"/>
                <w:kern w:val="0"/>
                <w:sz w:val="24"/>
              </w:rPr>
            </w:pPr>
          </w:p>
          <w:p w:rsidR="00AC31FF" w:rsidRDefault="00AC31FF" w:rsidP="006E1BC1">
            <w:pPr>
              <w:widowControl/>
              <w:jc w:val="left"/>
              <w:rPr>
                <w:rFonts w:ascii="仿宋_GB2312" w:eastAsia="仿宋_GB2312" w:hAnsi="宋体" w:hint="eastAsia"/>
                <w:kern w:val="0"/>
                <w:sz w:val="24"/>
              </w:rPr>
            </w:pPr>
          </w:p>
          <w:p w:rsidR="00AC31FF" w:rsidRDefault="00AC31FF" w:rsidP="006E1BC1">
            <w:pPr>
              <w:widowControl/>
              <w:jc w:val="left"/>
              <w:rPr>
                <w:rFonts w:ascii="仿宋_GB2312" w:eastAsia="仿宋_GB2312" w:hAnsi="宋体" w:hint="eastAsia"/>
                <w:kern w:val="0"/>
                <w:sz w:val="24"/>
              </w:rPr>
            </w:pPr>
          </w:p>
          <w:p w:rsidR="00AC31FF" w:rsidRDefault="00AC31FF" w:rsidP="006E1BC1">
            <w:pPr>
              <w:widowControl/>
              <w:jc w:val="left"/>
              <w:rPr>
                <w:rFonts w:ascii="仿宋_GB2312" w:eastAsia="仿宋_GB2312" w:hAnsi="宋体" w:hint="eastAsia"/>
                <w:kern w:val="0"/>
                <w:sz w:val="24"/>
              </w:rPr>
            </w:pPr>
          </w:p>
          <w:p w:rsidR="0098735D" w:rsidRDefault="0098735D" w:rsidP="006E1BC1">
            <w:pPr>
              <w:widowControl/>
              <w:jc w:val="left"/>
              <w:rPr>
                <w:rFonts w:hint="eastAsia"/>
                <w:sz w:val="24"/>
              </w:rPr>
            </w:pPr>
            <w:r>
              <w:rPr>
                <w:rFonts w:ascii="仿宋_GB2312" w:eastAsia="仿宋_GB2312" w:hAnsi="宋体" w:hint="eastAsia"/>
                <w:kern w:val="0"/>
                <w:sz w:val="24"/>
              </w:rPr>
              <w:t>①</w:t>
            </w:r>
            <w:r w:rsidR="00BB39F8">
              <w:rPr>
                <w:rFonts w:hint="eastAsia"/>
                <w:sz w:val="24"/>
              </w:rPr>
              <w:t>思想政治理论</w:t>
            </w:r>
          </w:p>
          <w:p w:rsidR="0098735D" w:rsidRDefault="0098735D" w:rsidP="006E1BC1">
            <w:pPr>
              <w:widowControl/>
              <w:jc w:val="left"/>
              <w:rPr>
                <w:rFonts w:hint="eastAsia"/>
                <w:sz w:val="24"/>
              </w:rPr>
            </w:pPr>
            <w:r w:rsidRPr="0036139E">
              <w:rPr>
                <w:rFonts w:ascii="仿宋_GB2312" w:eastAsia="仿宋_GB2312" w:hAnsi="宋体" w:hint="eastAsia"/>
                <w:kern w:val="0"/>
                <w:sz w:val="24"/>
              </w:rPr>
              <w:lastRenderedPageBreak/>
              <w:t>②</w:t>
            </w:r>
            <w:r w:rsidR="00847B6F">
              <w:rPr>
                <w:rFonts w:hint="eastAsia"/>
                <w:sz w:val="24"/>
              </w:rPr>
              <w:t>英语一</w:t>
            </w:r>
          </w:p>
          <w:p w:rsidR="0098735D" w:rsidRPr="0026540A" w:rsidRDefault="0098735D" w:rsidP="006E1BC1">
            <w:pPr>
              <w:widowControl/>
              <w:jc w:val="left"/>
              <w:rPr>
                <w:rFonts w:ascii="宋体" w:hAnsi="宋体" w:hint="eastAsia"/>
                <w:sz w:val="24"/>
              </w:rPr>
            </w:pPr>
            <w:r w:rsidRPr="0026540A">
              <w:rPr>
                <w:rFonts w:ascii="宋体" w:hAnsi="宋体" w:hint="eastAsia"/>
                <w:snapToGrid w:val="0"/>
                <w:sz w:val="24"/>
              </w:rPr>
              <w:t>③</w:t>
            </w:r>
            <w:r w:rsidRPr="0026540A">
              <w:rPr>
                <w:rFonts w:ascii="宋体" w:hAnsi="宋体" w:hint="eastAsia"/>
                <w:sz w:val="24"/>
              </w:rPr>
              <w:t>数学</w:t>
            </w:r>
            <w:r w:rsidR="0026540A" w:rsidRPr="0026540A">
              <w:rPr>
                <w:rFonts w:ascii="宋体" w:hAnsi="宋体" w:hint="eastAsia"/>
                <w:sz w:val="24"/>
              </w:rPr>
              <w:t>三</w:t>
            </w:r>
          </w:p>
          <w:p w:rsidR="0098735D" w:rsidRPr="0026540A" w:rsidRDefault="0098735D" w:rsidP="006E1BC1">
            <w:pPr>
              <w:widowControl/>
              <w:jc w:val="left"/>
              <w:rPr>
                <w:rFonts w:ascii="宋体" w:hAnsi="宋体"/>
                <w:sz w:val="24"/>
              </w:rPr>
            </w:pPr>
            <w:r w:rsidRPr="0026540A">
              <w:rPr>
                <w:rFonts w:ascii="宋体" w:hAnsi="宋体" w:hint="eastAsia"/>
                <w:snapToGrid w:val="0"/>
                <w:sz w:val="24"/>
              </w:rPr>
              <w:t>④</w:t>
            </w:r>
            <w:r w:rsidR="0026540A" w:rsidRPr="0026540A">
              <w:rPr>
                <w:rFonts w:ascii="宋体" w:hAnsi="宋体" w:hint="eastAsia"/>
                <w:snapToGrid w:val="0"/>
                <w:sz w:val="24"/>
              </w:rPr>
              <w:t>西方</w:t>
            </w:r>
            <w:r w:rsidRPr="0026540A">
              <w:rPr>
                <w:rFonts w:ascii="宋体" w:hAnsi="宋体" w:hint="eastAsia"/>
                <w:sz w:val="24"/>
              </w:rPr>
              <w:t>经济学</w:t>
            </w:r>
          </w:p>
          <w:p w:rsidR="0098735D" w:rsidRDefault="0098735D" w:rsidP="006E1BC1">
            <w:pPr>
              <w:rPr>
                <w:rFonts w:ascii="仿宋_GB2312" w:eastAsia="仿宋_GB2312" w:hAnsi="宋体" w:hint="eastAsia"/>
                <w:kern w:val="0"/>
                <w:sz w:val="24"/>
              </w:rPr>
            </w:pPr>
          </w:p>
        </w:tc>
        <w:tc>
          <w:tcPr>
            <w:tcW w:w="1980" w:type="dxa"/>
          </w:tcPr>
          <w:p w:rsidR="0069596A" w:rsidRDefault="0069596A" w:rsidP="006E1BC1">
            <w:pPr>
              <w:widowControl/>
              <w:jc w:val="left"/>
              <w:rPr>
                <w:rFonts w:ascii="宋体" w:hAnsi="宋体" w:cs="宋体" w:hint="eastAsia"/>
                <w:color w:val="FF0000"/>
                <w:kern w:val="0"/>
                <w:sz w:val="24"/>
              </w:rPr>
            </w:pPr>
          </w:p>
          <w:p w:rsidR="0069596A" w:rsidRDefault="0069596A" w:rsidP="006E1BC1">
            <w:pPr>
              <w:widowControl/>
              <w:jc w:val="left"/>
              <w:rPr>
                <w:rFonts w:ascii="宋体" w:hAnsi="宋体" w:cs="宋体" w:hint="eastAsia"/>
                <w:color w:val="FF0000"/>
                <w:kern w:val="0"/>
                <w:sz w:val="24"/>
              </w:rPr>
            </w:pPr>
          </w:p>
          <w:p w:rsidR="00394311" w:rsidRPr="004B22DF" w:rsidRDefault="00394311" w:rsidP="006E1BC1">
            <w:pPr>
              <w:widowControl/>
              <w:jc w:val="left"/>
              <w:rPr>
                <w:rFonts w:ascii="宋体" w:hAnsi="宋体" w:cs="宋体" w:hint="eastAsia"/>
                <w:kern w:val="0"/>
                <w:sz w:val="24"/>
              </w:rPr>
            </w:pPr>
            <w:r w:rsidRPr="004B22DF">
              <w:rPr>
                <w:rFonts w:ascii="宋体" w:hAnsi="宋体" w:cs="宋体" w:hint="eastAsia"/>
                <w:kern w:val="0"/>
                <w:sz w:val="24"/>
              </w:rPr>
              <w:lastRenderedPageBreak/>
              <w:t>《经济学综合》</w:t>
            </w:r>
            <w:r w:rsidR="00C400A7">
              <w:rPr>
                <w:rFonts w:ascii="宋体" w:hAnsi="宋体" w:cs="宋体" w:hint="eastAsia"/>
                <w:kern w:val="0"/>
                <w:sz w:val="24"/>
              </w:rPr>
              <w:t>（</w:t>
            </w:r>
            <w:r w:rsidR="00C400A7" w:rsidRPr="008554AC">
              <w:rPr>
                <w:rFonts w:ascii="宋体" w:hAnsi="宋体" w:cs="宋体" w:hint="eastAsia"/>
                <w:kern w:val="0"/>
                <w:sz w:val="24"/>
              </w:rPr>
              <w:t>含</w:t>
            </w:r>
            <w:r w:rsidRPr="004B22DF">
              <w:rPr>
                <w:rFonts w:ascii="宋体" w:hAnsi="宋体" w:cs="宋体" w:hint="eastAsia"/>
                <w:kern w:val="0"/>
                <w:sz w:val="24"/>
              </w:rPr>
              <w:t>微观经济</w:t>
            </w:r>
            <w:r w:rsidR="00F259E6">
              <w:rPr>
                <w:rFonts w:ascii="宋体" w:hAnsi="宋体" w:cs="宋体" w:hint="eastAsia"/>
                <w:kern w:val="0"/>
                <w:sz w:val="24"/>
              </w:rPr>
              <w:t>学</w:t>
            </w:r>
            <w:r w:rsidRPr="004B22DF">
              <w:rPr>
                <w:rFonts w:ascii="宋体" w:hAnsi="宋体" w:cs="宋体" w:hint="eastAsia"/>
                <w:kern w:val="0"/>
                <w:sz w:val="24"/>
              </w:rPr>
              <w:t>，宏观经济学）</w:t>
            </w:r>
          </w:p>
          <w:p w:rsidR="00394311" w:rsidRPr="004B22DF" w:rsidRDefault="00394311" w:rsidP="006E1BC1">
            <w:pPr>
              <w:widowControl/>
              <w:jc w:val="left"/>
              <w:rPr>
                <w:rFonts w:ascii="宋体" w:hAnsi="宋体" w:cs="宋体" w:hint="eastAsia"/>
                <w:kern w:val="0"/>
                <w:sz w:val="24"/>
              </w:rPr>
            </w:pPr>
            <w:r w:rsidRPr="004B22DF">
              <w:rPr>
                <w:rFonts w:ascii="宋体" w:hAnsi="宋体" w:cs="宋体" w:hint="eastAsia"/>
                <w:kern w:val="0"/>
                <w:sz w:val="24"/>
              </w:rPr>
              <w:t>《产业经济学》</w:t>
            </w:r>
          </w:p>
          <w:p w:rsidR="008015BE" w:rsidRPr="004B22DF" w:rsidRDefault="008015BE" w:rsidP="006E1BC1">
            <w:pPr>
              <w:rPr>
                <w:rFonts w:ascii="仿宋_GB2312" w:eastAsia="仿宋_GB2312" w:hAnsi="宋体" w:hint="eastAsia"/>
                <w:kern w:val="0"/>
                <w:sz w:val="24"/>
              </w:rPr>
            </w:pPr>
          </w:p>
          <w:p w:rsidR="008015BE" w:rsidRPr="004B22DF" w:rsidRDefault="008015BE" w:rsidP="006E1BC1">
            <w:pPr>
              <w:rPr>
                <w:rFonts w:ascii="仿宋_GB2312" w:eastAsia="仿宋_GB2312" w:hAnsi="宋体" w:hint="eastAsia"/>
                <w:kern w:val="0"/>
                <w:sz w:val="24"/>
              </w:rPr>
            </w:pPr>
          </w:p>
          <w:p w:rsidR="00AC31FF" w:rsidRDefault="00AC31FF" w:rsidP="006E1BC1">
            <w:pPr>
              <w:rPr>
                <w:rFonts w:ascii="仿宋_GB2312" w:eastAsia="仿宋_GB2312" w:hAnsi="宋体" w:hint="eastAsia"/>
                <w:color w:val="FF0000"/>
                <w:kern w:val="0"/>
                <w:sz w:val="24"/>
              </w:rPr>
            </w:pPr>
          </w:p>
          <w:p w:rsidR="00AC31FF" w:rsidRDefault="00AC31FF" w:rsidP="006E1BC1">
            <w:pPr>
              <w:rPr>
                <w:rFonts w:ascii="仿宋_GB2312" w:eastAsia="仿宋_GB2312" w:hAnsi="宋体" w:hint="eastAsia"/>
                <w:color w:val="FF0000"/>
                <w:kern w:val="0"/>
                <w:sz w:val="24"/>
              </w:rPr>
            </w:pPr>
          </w:p>
          <w:p w:rsidR="00AC31FF" w:rsidRDefault="00AC31FF" w:rsidP="006E1BC1">
            <w:pPr>
              <w:rPr>
                <w:rFonts w:ascii="仿宋_GB2312" w:eastAsia="仿宋_GB2312" w:hAnsi="宋体" w:hint="eastAsia"/>
                <w:color w:val="FF0000"/>
                <w:kern w:val="0"/>
                <w:sz w:val="24"/>
              </w:rPr>
            </w:pPr>
          </w:p>
          <w:p w:rsidR="00AC31FF" w:rsidRDefault="00AC31FF" w:rsidP="006E1BC1">
            <w:pPr>
              <w:rPr>
                <w:rFonts w:ascii="仿宋_GB2312" w:eastAsia="仿宋_GB2312" w:hAnsi="宋体" w:hint="eastAsia"/>
                <w:color w:val="FF0000"/>
                <w:kern w:val="0"/>
                <w:sz w:val="24"/>
              </w:rPr>
            </w:pPr>
          </w:p>
          <w:p w:rsidR="00AC31FF" w:rsidRDefault="00AC31FF" w:rsidP="006E1BC1">
            <w:pPr>
              <w:rPr>
                <w:rFonts w:ascii="仿宋_GB2312" w:eastAsia="仿宋_GB2312" w:hAnsi="宋体" w:hint="eastAsia"/>
                <w:color w:val="FF0000"/>
                <w:kern w:val="0"/>
                <w:sz w:val="24"/>
              </w:rPr>
            </w:pPr>
          </w:p>
          <w:p w:rsidR="00AC31FF" w:rsidRDefault="00AC31FF" w:rsidP="006E1BC1">
            <w:pPr>
              <w:rPr>
                <w:rFonts w:ascii="仿宋_GB2312" w:eastAsia="仿宋_GB2312" w:hAnsi="宋体" w:hint="eastAsia"/>
                <w:color w:val="FF0000"/>
                <w:kern w:val="0"/>
                <w:sz w:val="24"/>
              </w:rPr>
            </w:pPr>
          </w:p>
          <w:p w:rsidR="00AC31FF" w:rsidRDefault="00AC31FF" w:rsidP="006E1BC1">
            <w:pPr>
              <w:rPr>
                <w:rFonts w:ascii="仿宋_GB2312" w:eastAsia="仿宋_GB2312" w:hAnsi="宋体" w:hint="eastAsia"/>
                <w:color w:val="FF0000"/>
                <w:kern w:val="0"/>
                <w:sz w:val="24"/>
              </w:rPr>
            </w:pPr>
          </w:p>
          <w:p w:rsidR="00AC31FF" w:rsidRDefault="00AC31FF" w:rsidP="006E1BC1">
            <w:pPr>
              <w:rPr>
                <w:rFonts w:ascii="仿宋_GB2312" w:eastAsia="仿宋_GB2312" w:hAnsi="宋体" w:hint="eastAsia"/>
                <w:color w:val="FF0000"/>
                <w:kern w:val="0"/>
                <w:sz w:val="24"/>
              </w:rPr>
            </w:pPr>
          </w:p>
          <w:p w:rsidR="00AC31FF" w:rsidRDefault="00AC31FF" w:rsidP="006E1BC1">
            <w:pPr>
              <w:rPr>
                <w:rFonts w:ascii="宋体" w:hAnsi="宋体" w:hint="eastAsia"/>
                <w:kern w:val="0"/>
                <w:sz w:val="24"/>
              </w:rPr>
            </w:pPr>
          </w:p>
          <w:p w:rsidR="00D01D6A" w:rsidRDefault="00D01D6A" w:rsidP="006E1BC1">
            <w:pPr>
              <w:rPr>
                <w:rFonts w:ascii="宋体" w:hAnsi="宋体" w:hint="eastAsia"/>
                <w:kern w:val="0"/>
                <w:sz w:val="24"/>
              </w:rPr>
            </w:pPr>
          </w:p>
          <w:p w:rsidR="00D01D6A" w:rsidRDefault="00D01D6A" w:rsidP="006E1BC1">
            <w:pPr>
              <w:rPr>
                <w:rFonts w:ascii="宋体" w:hAnsi="宋体" w:hint="eastAsia"/>
                <w:kern w:val="0"/>
                <w:sz w:val="24"/>
              </w:rPr>
            </w:pPr>
          </w:p>
          <w:p w:rsidR="00D01D6A" w:rsidRDefault="00D01D6A" w:rsidP="006E1BC1">
            <w:pPr>
              <w:rPr>
                <w:rFonts w:ascii="宋体" w:hAnsi="宋体" w:hint="eastAsia"/>
                <w:kern w:val="0"/>
                <w:sz w:val="24"/>
              </w:rPr>
            </w:pPr>
          </w:p>
          <w:p w:rsidR="00D01D6A" w:rsidRDefault="00D01D6A" w:rsidP="006E1BC1">
            <w:pPr>
              <w:rPr>
                <w:rFonts w:ascii="宋体" w:hAnsi="宋体" w:hint="eastAsia"/>
                <w:kern w:val="0"/>
                <w:sz w:val="24"/>
              </w:rPr>
            </w:pPr>
          </w:p>
          <w:p w:rsidR="00D01D6A" w:rsidRDefault="00D01D6A" w:rsidP="006E1BC1">
            <w:pPr>
              <w:rPr>
                <w:rFonts w:ascii="宋体" w:hAnsi="宋体" w:hint="eastAsia"/>
                <w:kern w:val="0"/>
                <w:sz w:val="24"/>
              </w:rPr>
            </w:pPr>
          </w:p>
          <w:p w:rsidR="00D01D6A" w:rsidRDefault="00D01D6A" w:rsidP="006E1BC1">
            <w:pPr>
              <w:rPr>
                <w:rFonts w:ascii="宋体" w:hAnsi="宋体" w:hint="eastAsia"/>
                <w:kern w:val="0"/>
                <w:sz w:val="24"/>
              </w:rPr>
            </w:pPr>
          </w:p>
          <w:p w:rsidR="0028026C" w:rsidRDefault="0028026C" w:rsidP="006E1BC1">
            <w:pPr>
              <w:rPr>
                <w:rFonts w:ascii="宋体" w:hAnsi="宋体" w:hint="eastAsia"/>
                <w:kern w:val="0"/>
                <w:sz w:val="24"/>
              </w:rPr>
            </w:pPr>
          </w:p>
          <w:p w:rsidR="0028026C" w:rsidRDefault="0028026C" w:rsidP="006E1BC1">
            <w:pPr>
              <w:rPr>
                <w:rFonts w:ascii="宋体" w:hAnsi="宋体" w:hint="eastAsia"/>
                <w:kern w:val="0"/>
                <w:sz w:val="24"/>
              </w:rPr>
            </w:pPr>
          </w:p>
          <w:p w:rsidR="0028026C" w:rsidRDefault="0028026C" w:rsidP="006E1BC1">
            <w:pPr>
              <w:rPr>
                <w:rFonts w:ascii="宋体" w:hAnsi="宋体" w:hint="eastAsia"/>
                <w:kern w:val="0"/>
                <w:sz w:val="24"/>
              </w:rPr>
            </w:pPr>
          </w:p>
          <w:p w:rsidR="0028026C" w:rsidRDefault="0028026C" w:rsidP="006E1BC1">
            <w:pPr>
              <w:rPr>
                <w:rFonts w:ascii="宋体" w:hAnsi="宋体" w:hint="eastAsia"/>
                <w:kern w:val="0"/>
                <w:sz w:val="24"/>
              </w:rPr>
            </w:pPr>
          </w:p>
          <w:p w:rsidR="0028026C" w:rsidRPr="004B22DF" w:rsidRDefault="0028026C" w:rsidP="006E1BC1">
            <w:pPr>
              <w:rPr>
                <w:rFonts w:ascii="宋体" w:hAnsi="宋体" w:hint="eastAsia"/>
                <w:kern w:val="0"/>
                <w:sz w:val="24"/>
              </w:rPr>
            </w:pPr>
          </w:p>
          <w:p w:rsidR="008015BE" w:rsidRPr="004B22DF" w:rsidRDefault="00CC69DB" w:rsidP="006E1BC1">
            <w:pPr>
              <w:rPr>
                <w:rFonts w:ascii="宋体" w:hAnsi="宋体" w:hint="eastAsia"/>
                <w:kern w:val="0"/>
                <w:sz w:val="24"/>
              </w:rPr>
            </w:pPr>
            <w:r w:rsidRPr="004B22DF">
              <w:rPr>
                <w:rFonts w:ascii="宋体" w:hAnsi="宋体" w:hint="eastAsia"/>
                <w:kern w:val="0"/>
                <w:sz w:val="24"/>
              </w:rPr>
              <w:t>《经济学综合》（含微观经济学，宏观经济学）</w:t>
            </w:r>
          </w:p>
          <w:p w:rsidR="00CC69DB" w:rsidRPr="004B22DF" w:rsidRDefault="00CC69DB" w:rsidP="006E1BC1">
            <w:pPr>
              <w:rPr>
                <w:rFonts w:ascii="宋体" w:hAnsi="宋体" w:hint="eastAsia"/>
                <w:kern w:val="0"/>
                <w:sz w:val="24"/>
              </w:rPr>
            </w:pPr>
            <w:r w:rsidRPr="004B22DF">
              <w:rPr>
                <w:rFonts w:ascii="宋体" w:hAnsi="宋体" w:hint="eastAsia"/>
                <w:kern w:val="0"/>
                <w:sz w:val="24"/>
              </w:rPr>
              <w:t>《国际贸易学》</w:t>
            </w:r>
          </w:p>
          <w:p w:rsidR="008015BE" w:rsidRDefault="008015BE" w:rsidP="006E1BC1">
            <w:pPr>
              <w:rPr>
                <w:rFonts w:ascii="仿宋_GB2312" w:eastAsia="仿宋_GB2312" w:hAnsi="宋体" w:hint="eastAsia"/>
                <w:kern w:val="0"/>
                <w:sz w:val="24"/>
              </w:rPr>
            </w:pPr>
          </w:p>
          <w:p w:rsidR="00D4308A" w:rsidRDefault="00D4308A" w:rsidP="006E1BC1">
            <w:pPr>
              <w:rPr>
                <w:rFonts w:ascii="仿宋_GB2312" w:eastAsia="仿宋_GB2312" w:hAnsi="宋体" w:hint="eastAsia"/>
                <w:kern w:val="0"/>
                <w:sz w:val="24"/>
              </w:rPr>
            </w:pPr>
          </w:p>
          <w:p w:rsidR="00D4308A" w:rsidRDefault="00D4308A" w:rsidP="006E1BC1">
            <w:pPr>
              <w:rPr>
                <w:rFonts w:ascii="仿宋_GB2312" w:eastAsia="仿宋_GB2312" w:hAnsi="宋体" w:hint="eastAsia"/>
                <w:kern w:val="0"/>
                <w:sz w:val="24"/>
              </w:rPr>
            </w:pPr>
          </w:p>
          <w:p w:rsidR="00D4308A" w:rsidRDefault="00D4308A" w:rsidP="006E1BC1">
            <w:pPr>
              <w:rPr>
                <w:rFonts w:ascii="仿宋_GB2312" w:eastAsia="仿宋_GB2312" w:hAnsi="宋体" w:hint="eastAsia"/>
                <w:kern w:val="0"/>
                <w:sz w:val="24"/>
              </w:rPr>
            </w:pPr>
          </w:p>
          <w:p w:rsidR="00D4308A" w:rsidRDefault="00D4308A" w:rsidP="006E1BC1">
            <w:pPr>
              <w:rPr>
                <w:rFonts w:ascii="仿宋_GB2312" w:eastAsia="仿宋_GB2312" w:hAnsi="宋体" w:hint="eastAsia"/>
                <w:kern w:val="0"/>
                <w:sz w:val="24"/>
              </w:rPr>
            </w:pPr>
          </w:p>
          <w:p w:rsidR="00D4308A" w:rsidRDefault="00D4308A" w:rsidP="006E1BC1">
            <w:pPr>
              <w:rPr>
                <w:rFonts w:ascii="仿宋_GB2312" w:eastAsia="仿宋_GB2312" w:hAnsi="宋体" w:hint="eastAsia"/>
                <w:kern w:val="0"/>
                <w:sz w:val="24"/>
              </w:rPr>
            </w:pPr>
          </w:p>
          <w:p w:rsidR="008015BE" w:rsidRDefault="008015BE" w:rsidP="006E1BC1">
            <w:pPr>
              <w:rPr>
                <w:rFonts w:ascii="仿宋_GB2312" w:eastAsia="仿宋_GB2312" w:hAnsi="宋体" w:hint="eastAsia"/>
                <w:kern w:val="0"/>
                <w:sz w:val="24"/>
              </w:rPr>
            </w:pPr>
          </w:p>
          <w:p w:rsidR="0098735D" w:rsidRDefault="0098735D" w:rsidP="006E1BC1">
            <w:pPr>
              <w:rPr>
                <w:rFonts w:ascii="仿宋_GB2312" w:eastAsia="仿宋_GB2312" w:hAnsi="宋体" w:hint="eastAsia"/>
                <w:kern w:val="0"/>
                <w:sz w:val="24"/>
              </w:rPr>
            </w:pPr>
          </w:p>
          <w:p w:rsidR="0098735D" w:rsidRDefault="0098735D" w:rsidP="006E1BC1">
            <w:pPr>
              <w:rPr>
                <w:rFonts w:ascii="仿宋_GB2312" w:eastAsia="仿宋_GB2312" w:hAnsi="宋体" w:hint="eastAsia"/>
                <w:kern w:val="0"/>
                <w:sz w:val="24"/>
              </w:rPr>
            </w:pPr>
          </w:p>
          <w:p w:rsidR="00AC31FF" w:rsidRDefault="00AC31FF" w:rsidP="006E1BC1">
            <w:pPr>
              <w:rPr>
                <w:rFonts w:ascii="仿宋_GB2312" w:eastAsia="仿宋_GB2312" w:hAnsi="宋体" w:hint="eastAsia"/>
                <w:kern w:val="0"/>
                <w:sz w:val="24"/>
              </w:rPr>
            </w:pPr>
          </w:p>
          <w:p w:rsidR="00D73CFA" w:rsidRDefault="00D73CFA" w:rsidP="006E1BC1">
            <w:pPr>
              <w:rPr>
                <w:rFonts w:ascii="仿宋_GB2312" w:eastAsia="仿宋_GB2312" w:hAnsi="宋体" w:hint="eastAsia"/>
                <w:kern w:val="0"/>
                <w:sz w:val="24"/>
              </w:rPr>
            </w:pPr>
          </w:p>
          <w:p w:rsidR="00AC31FF" w:rsidRPr="000D4E1A" w:rsidRDefault="00D73CFA" w:rsidP="006E1BC1">
            <w:pPr>
              <w:rPr>
                <w:rFonts w:ascii="宋体" w:hAnsi="宋体" w:hint="eastAsia"/>
                <w:kern w:val="0"/>
                <w:sz w:val="24"/>
              </w:rPr>
            </w:pPr>
            <w:r w:rsidRPr="000D4E1A">
              <w:rPr>
                <w:rFonts w:ascii="宋体" w:hAnsi="宋体" w:hint="eastAsia"/>
                <w:kern w:val="0"/>
                <w:sz w:val="24"/>
              </w:rPr>
              <w:t>《经济学综合》</w:t>
            </w:r>
            <w:r w:rsidRPr="000D4E1A">
              <w:rPr>
                <w:rFonts w:ascii="宋体" w:hAnsi="宋体" w:hint="eastAsia"/>
                <w:kern w:val="0"/>
                <w:sz w:val="24"/>
              </w:rPr>
              <w:lastRenderedPageBreak/>
              <w:t>（含微观经济学，宏观经济学</w:t>
            </w:r>
            <w:r w:rsidR="00F259E6" w:rsidRPr="00A63676">
              <w:rPr>
                <w:rFonts w:ascii="宋体" w:hAnsi="宋体" w:hint="eastAsia"/>
                <w:kern w:val="0"/>
                <w:sz w:val="24"/>
              </w:rPr>
              <w:t>）</w:t>
            </w:r>
          </w:p>
          <w:p w:rsidR="0098735D" w:rsidRPr="000D4E1A" w:rsidRDefault="0098735D" w:rsidP="006E1BC1">
            <w:pPr>
              <w:widowControl/>
              <w:jc w:val="left"/>
              <w:rPr>
                <w:rFonts w:ascii="宋体" w:hAnsi="宋体" w:hint="eastAsia"/>
                <w:sz w:val="24"/>
              </w:rPr>
            </w:pPr>
            <w:r w:rsidRPr="000D4E1A">
              <w:rPr>
                <w:rFonts w:ascii="宋体" w:hAnsi="宋体" w:cs="宋体" w:hint="eastAsia"/>
                <w:kern w:val="0"/>
                <w:sz w:val="24"/>
              </w:rPr>
              <w:t>《</w:t>
            </w:r>
            <w:r w:rsidRPr="000D4E1A">
              <w:rPr>
                <w:rFonts w:ascii="宋体" w:hAnsi="宋体" w:cs="宋体"/>
                <w:kern w:val="0"/>
                <w:sz w:val="24"/>
              </w:rPr>
              <w:t>流通经济学</w:t>
            </w:r>
            <w:r w:rsidRPr="000D4E1A">
              <w:rPr>
                <w:rFonts w:ascii="宋体" w:hAnsi="宋体" w:cs="宋体" w:hint="eastAsia"/>
                <w:kern w:val="0"/>
                <w:sz w:val="24"/>
              </w:rPr>
              <w:t>》</w:t>
            </w:r>
          </w:p>
          <w:p w:rsidR="0098735D" w:rsidRPr="000858A1" w:rsidRDefault="0098735D" w:rsidP="006E1BC1">
            <w:pPr>
              <w:rPr>
                <w:rFonts w:ascii="仿宋_GB2312" w:eastAsia="仿宋_GB2312" w:hAnsi="宋体" w:hint="eastAsia"/>
                <w:kern w:val="0"/>
                <w:sz w:val="24"/>
              </w:rPr>
            </w:pPr>
          </w:p>
        </w:tc>
        <w:tc>
          <w:tcPr>
            <w:tcW w:w="2160" w:type="dxa"/>
          </w:tcPr>
          <w:p w:rsidR="00CC69DB" w:rsidRDefault="00CC69DB" w:rsidP="006E1BC1">
            <w:pPr>
              <w:rPr>
                <w:rFonts w:ascii="仿宋_GB2312" w:eastAsia="仿宋_GB2312" w:hAnsi="宋体" w:hint="eastAsia"/>
                <w:kern w:val="0"/>
                <w:sz w:val="24"/>
              </w:rPr>
            </w:pPr>
          </w:p>
          <w:p w:rsidR="00D4308A" w:rsidRDefault="00D4308A" w:rsidP="006E1BC1">
            <w:pPr>
              <w:rPr>
                <w:rFonts w:ascii="仿宋_GB2312" w:eastAsia="仿宋_GB2312" w:hAnsi="宋体" w:hint="eastAsia"/>
                <w:kern w:val="0"/>
                <w:sz w:val="24"/>
              </w:rPr>
            </w:pPr>
          </w:p>
          <w:p w:rsidR="00D4308A" w:rsidRPr="004B22DF" w:rsidRDefault="00CC69DB" w:rsidP="006E1BC1">
            <w:pPr>
              <w:rPr>
                <w:rFonts w:ascii="宋体" w:hAnsi="宋体" w:hint="eastAsia"/>
                <w:kern w:val="0"/>
                <w:sz w:val="24"/>
              </w:rPr>
            </w:pPr>
            <w:r w:rsidRPr="004B22DF">
              <w:rPr>
                <w:rFonts w:ascii="宋体" w:hAnsi="宋体" w:hint="eastAsia"/>
                <w:kern w:val="0"/>
                <w:sz w:val="24"/>
              </w:rPr>
              <w:lastRenderedPageBreak/>
              <w:t>《金融学》</w:t>
            </w:r>
          </w:p>
          <w:p w:rsidR="00EF0FAB" w:rsidRPr="004B22DF" w:rsidRDefault="00CC69DB" w:rsidP="006E1BC1">
            <w:pPr>
              <w:rPr>
                <w:rFonts w:ascii="宋体" w:hAnsi="宋体"/>
                <w:kern w:val="0"/>
                <w:sz w:val="24"/>
              </w:rPr>
            </w:pPr>
            <w:r w:rsidRPr="004B22DF">
              <w:rPr>
                <w:rFonts w:ascii="宋体" w:hAnsi="宋体" w:hint="eastAsia"/>
                <w:kern w:val="0"/>
                <w:sz w:val="24"/>
              </w:rPr>
              <w:t>《财政学》</w:t>
            </w:r>
          </w:p>
          <w:p w:rsidR="00EF0FAB" w:rsidRPr="00EF0FAB" w:rsidRDefault="00EF0FAB" w:rsidP="006E1BC1">
            <w:pPr>
              <w:rPr>
                <w:rFonts w:ascii="仿宋_GB2312" w:eastAsia="仿宋_GB2312" w:hAnsi="宋体"/>
                <w:sz w:val="24"/>
              </w:rPr>
            </w:pPr>
          </w:p>
          <w:p w:rsidR="00EF0FAB" w:rsidRPr="00EF0FAB" w:rsidRDefault="00EF0FAB" w:rsidP="006E1BC1">
            <w:pPr>
              <w:rPr>
                <w:rFonts w:ascii="仿宋_GB2312" w:eastAsia="仿宋_GB2312" w:hAnsi="宋体"/>
                <w:sz w:val="24"/>
              </w:rPr>
            </w:pPr>
          </w:p>
          <w:p w:rsidR="00EF0FAB" w:rsidRPr="00EF0FAB" w:rsidRDefault="00EF0FAB" w:rsidP="006E1BC1">
            <w:pPr>
              <w:rPr>
                <w:rFonts w:ascii="仿宋_GB2312" w:eastAsia="仿宋_GB2312" w:hAnsi="宋体"/>
                <w:sz w:val="24"/>
              </w:rPr>
            </w:pPr>
          </w:p>
          <w:p w:rsidR="00EF0FAB" w:rsidRPr="00EF0FAB" w:rsidRDefault="00EF0FAB" w:rsidP="006E1BC1">
            <w:pPr>
              <w:rPr>
                <w:rFonts w:ascii="仿宋_GB2312" w:eastAsia="仿宋_GB2312" w:hAnsi="宋体"/>
                <w:sz w:val="24"/>
              </w:rPr>
            </w:pPr>
          </w:p>
          <w:p w:rsidR="00EF0FAB" w:rsidRPr="00EF0FAB" w:rsidRDefault="00EF0FAB" w:rsidP="006E1BC1">
            <w:pPr>
              <w:rPr>
                <w:rFonts w:ascii="仿宋_GB2312" w:eastAsia="仿宋_GB2312" w:hAnsi="宋体"/>
                <w:sz w:val="24"/>
              </w:rPr>
            </w:pPr>
          </w:p>
          <w:p w:rsidR="00EF0FAB" w:rsidRPr="00EF0FAB" w:rsidRDefault="00EF0FAB" w:rsidP="006E1BC1">
            <w:pPr>
              <w:rPr>
                <w:rFonts w:ascii="仿宋_GB2312" w:eastAsia="仿宋_GB2312" w:hAnsi="宋体"/>
                <w:sz w:val="24"/>
              </w:rPr>
            </w:pPr>
          </w:p>
          <w:p w:rsidR="00EF0FAB" w:rsidRPr="00EF0FAB" w:rsidRDefault="00EF0FAB" w:rsidP="006E1BC1">
            <w:pPr>
              <w:rPr>
                <w:rFonts w:ascii="仿宋_GB2312" w:eastAsia="仿宋_GB2312" w:hAnsi="宋体"/>
                <w:sz w:val="24"/>
              </w:rPr>
            </w:pPr>
          </w:p>
          <w:p w:rsidR="00EF0FAB" w:rsidRPr="00EF0FAB" w:rsidRDefault="00EF0FAB" w:rsidP="006E1BC1">
            <w:pPr>
              <w:rPr>
                <w:rFonts w:ascii="仿宋_GB2312" w:eastAsia="仿宋_GB2312" w:hAnsi="宋体"/>
                <w:sz w:val="24"/>
              </w:rPr>
            </w:pPr>
          </w:p>
          <w:p w:rsidR="00EF0FAB" w:rsidRPr="00EF0FAB" w:rsidRDefault="00EF0FAB" w:rsidP="006E1BC1">
            <w:pPr>
              <w:rPr>
                <w:rFonts w:ascii="仿宋_GB2312" w:eastAsia="仿宋_GB2312" w:hAnsi="宋体"/>
                <w:sz w:val="24"/>
              </w:rPr>
            </w:pPr>
          </w:p>
          <w:p w:rsidR="00EF0FAB" w:rsidRPr="00EF0FAB" w:rsidRDefault="00EF0FAB" w:rsidP="006E1BC1">
            <w:pPr>
              <w:rPr>
                <w:rFonts w:ascii="仿宋_GB2312" w:eastAsia="仿宋_GB2312" w:hAnsi="宋体"/>
                <w:sz w:val="24"/>
              </w:rPr>
            </w:pPr>
          </w:p>
          <w:p w:rsidR="00EF0FAB" w:rsidRPr="00EF0FAB" w:rsidRDefault="00EF0FAB" w:rsidP="006E1BC1">
            <w:pPr>
              <w:rPr>
                <w:rFonts w:ascii="仿宋_GB2312" w:eastAsia="仿宋_GB2312" w:hAnsi="宋体"/>
                <w:sz w:val="24"/>
              </w:rPr>
            </w:pPr>
          </w:p>
          <w:p w:rsidR="00EF0FAB" w:rsidRPr="00EF0FAB" w:rsidRDefault="00EF0FAB" w:rsidP="006E1BC1">
            <w:pPr>
              <w:rPr>
                <w:rFonts w:ascii="仿宋_GB2312" w:eastAsia="仿宋_GB2312" w:hAnsi="宋体"/>
                <w:sz w:val="24"/>
              </w:rPr>
            </w:pPr>
          </w:p>
          <w:p w:rsidR="00EF0FAB" w:rsidRDefault="00EF0FAB" w:rsidP="006E1BC1">
            <w:pPr>
              <w:rPr>
                <w:rFonts w:ascii="宋体" w:hAnsi="宋体" w:hint="eastAsia"/>
                <w:sz w:val="24"/>
              </w:rPr>
            </w:pPr>
          </w:p>
          <w:p w:rsidR="00D01D6A" w:rsidRDefault="00D01D6A" w:rsidP="006E1BC1">
            <w:pPr>
              <w:rPr>
                <w:rFonts w:ascii="宋体" w:hAnsi="宋体" w:hint="eastAsia"/>
                <w:sz w:val="24"/>
              </w:rPr>
            </w:pPr>
          </w:p>
          <w:p w:rsidR="00D01D6A" w:rsidRDefault="00D01D6A" w:rsidP="006E1BC1">
            <w:pPr>
              <w:rPr>
                <w:rFonts w:ascii="宋体" w:hAnsi="宋体" w:hint="eastAsia"/>
                <w:sz w:val="24"/>
              </w:rPr>
            </w:pPr>
          </w:p>
          <w:p w:rsidR="00D01D6A" w:rsidRDefault="00D01D6A" w:rsidP="006E1BC1">
            <w:pPr>
              <w:rPr>
                <w:rFonts w:ascii="宋体" w:hAnsi="宋体" w:hint="eastAsia"/>
                <w:sz w:val="24"/>
              </w:rPr>
            </w:pPr>
          </w:p>
          <w:p w:rsidR="00D01D6A" w:rsidRDefault="00D01D6A" w:rsidP="006E1BC1">
            <w:pPr>
              <w:rPr>
                <w:rFonts w:ascii="宋体" w:hAnsi="宋体" w:hint="eastAsia"/>
                <w:sz w:val="24"/>
              </w:rPr>
            </w:pPr>
          </w:p>
          <w:p w:rsidR="00D01D6A" w:rsidRDefault="00D01D6A" w:rsidP="006E1BC1">
            <w:pPr>
              <w:rPr>
                <w:rFonts w:ascii="宋体" w:hAnsi="宋体" w:hint="eastAsia"/>
                <w:sz w:val="24"/>
              </w:rPr>
            </w:pPr>
          </w:p>
          <w:p w:rsidR="00D01D6A" w:rsidRDefault="00D01D6A" w:rsidP="006E1BC1">
            <w:pPr>
              <w:rPr>
                <w:rFonts w:ascii="宋体" w:hAnsi="宋体" w:hint="eastAsia"/>
                <w:sz w:val="24"/>
              </w:rPr>
            </w:pPr>
          </w:p>
          <w:p w:rsidR="0028026C" w:rsidRDefault="0028026C" w:rsidP="006E1BC1">
            <w:pPr>
              <w:rPr>
                <w:rFonts w:ascii="宋体" w:hAnsi="宋体" w:hint="eastAsia"/>
                <w:sz w:val="24"/>
              </w:rPr>
            </w:pPr>
          </w:p>
          <w:p w:rsidR="0028026C" w:rsidRDefault="0028026C" w:rsidP="006E1BC1">
            <w:pPr>
              <w:rPr>
                <w:rFonts w:ascii="宋体" w:hAnsi="宋体" w:hint="eastAsia"/>
                <w:sz w:val="24"/>
              </w:rPr>
            </w:pPr>
          </w:p>
          <w:p w:rsidR="0028026C" w:rsidRDefault="0028026C" w:rsidP="006E1BC1">
            <w:pPr>
              <w:rPr>
                <w:rFonts w:ascii="宋体" w:hAnsi="宋体" w:hint="eastAsia"/>
                <w:sz w:val="24"/>
              </w:rPr>
            </w:pPr>
          </w:p>
          <w:p w:rsidR="0028026C" w:rsidRDefault="0028026C" w:rsidP="006E1BC1">
            <w:pPr>
              <w:rPr>
                <w:rFonts w:ascii="宋体" w:hAnsi="宋体" w:hint="eastAsia"/>
                <w:sz w:val="24"/>
              </w:rPr>
            </w:pPr>
          </w:p>
          <w:p w:rsidR="0028026C" w:rsidRPr="004B22DF" w:rsidRDefault="0028026C" w:rsidP="006E1BC1">
            <w:pPr>
              <w:rPr>
                <w:rFonts w:ascii="宋体" w:hAnsi="宋体" w:hint="eastAsia"/>
                <w:sz w:val="24"/>
              </w:rPr>
            </w:pPr>
          </w:p>
          <w:p w:rsidR="00EF0FAB" w:rsidRPr="004B22DF" w:rsidRDefault="00EF0FAB" w:rsidP="006E1BC1">
            <w:pPr>
              <w:rPr>
                <w:rFonts w:ascii="宋体" w:hAnsi="宋体" w:hint="eastAsia"/>
                <w:kern w:val="0"/>
                <w:sz w:val="24"/>
              </w:rPr>
            </w:pPr>
            <w:r w:rsidRPr="004B22DF">
              <w:rPr>
                <w:rFonts w:ascii="宋体" w:hAnsi="宋体" w:hint="eastAsia"/>
                <w:kern w:val="0"/>
                <w:sz w:val="24"/>
              </w:rPr>
              <w:t>《金融学》</w:t>
            </w:r>
          </w:p>
          <w:p w:rsidR="00EF0FAB" w:rsidRPr="004B22DF" w:rsidRDefault="00EF0FAB" w:rsidP="006E1BC1">
            <w:pPr>
              <w:rPr>
                <w:rFonts w:ascii="宋体" w:hAnsi="宋体"/>
                <w:sz w:val="24"/>
              </w:rPr>
            </w:pPr>
            <w:r w:rsidRPr="004B22DF">
              <w:rPr>
                <w:rFonts w:ascii="宋体" w:hAnsi="宋体" w:hint="eastAsia"/>
                <w:kern w:val="0"/>
                <w:sz w:val="24"/>
              </w:rPr>
              <w:t>《财政学》</w:t>
            </w:r>
          </w:p>
          <w:p w:rsidR="00EF0FAB" w:rsidRPr="00EF0FAB" w:rsidRDefault="00EF0FAB" w:rsidP="006E1BC1">
            <w:pPr>
              <w:rPr>
                <w:rFonts w:ascii="仿宋_GB2312" w:eastAsia="仿宋_GB2312" w:hAnsi="宋体"/>
                <w:sz w:val="24"/>
              </w:rPr>
            </w:pPr>
          </w:p>
          <w:p w:rsidR="00EF0FAB" w:rsidRPr="00EF0FAB" w:rsidRDefault="00EF0FAB" w:rsidP="006E1BC1">
            <w:pPr>
              <w:rPr>
                <w:rFonts w:ascii="仿宋_GB2312" w:eastAsia="仿宋_GB2312" w:hAnsi="宋体"/>
                <w:sz w:val="24"/>
              </w:rPr>
            </w:pPr>
          </w:p>
          <w:p w:rsidR="00EF0FAB" w:rsidRPr="00EF0FAB" w:rsidRDefault="00EF0FAB" w:rsidP="006E1BC1">
            <w:pPr>
              <w:rPr>
                <w:rFonts w:ascii="仿宋_GB2312" w:eastAsia="仿宋_GB2312" w:hAnsi="宋体"/>
                <w:sz w:val="24"/>
              </w:rPr>
            </w:pPr>
          </w:p>
          <w:p w:rsidR="00EF0FAB" w:rsidRPr="00EF0FAB" w:rsidRDefault="00EF0FAB" w:rsidP="006E1BC1">
            <w:pPr>
              <w:rPr>
                <w:rFonts w:ascii="仿宋_GB2312" w:eastAsia="仿宋_GB2312" w:hAnsi="宋体"/>
                <w:sz w:val="24"/>
              </w:rPr>
            </w:pPr>
          </w:p>
          <w:p w:rsidR="00EF0FAB" w:rsidRPr="00EF0FAB" w:rsidRDefault="00EF0FAB" w:rsidP="006E1BC1">
            <w:pPr>
              <w:rPr>
                <w:rFonts w:ascii="仿宋_GB2312" w:eastAsia="仿宋_GB2312" w:hAnsi="宋体"/>
                <w:sz w:val="24"/>
              </w:rPr>
            </w:pPr>
          </w:p>
          <w:p w:rsidR="00EF0FAB" w:rsidRPr="00EF0FAB" w:rsidRDefault="00EF0FAB" w:rsidP="006E1BC1">
            <w:pPr>
              <w:rPr>
                <w:rFonts w:ascii="仿宋_GB2312" w:eastAsia="仿宋_GB2312" w:hAnsi="宋体"/>
                <w:sz w:val="24"/>
              </w:rPr>
            </w:pPr>
          </w:p>
          <w:p w:rsidR="00EF0FAB" w:rsidRPr="00EF0FAB" w:rsidRDefault="00EF0FAB" w:rsidP="006E1BC1">
            <w:pPr>
              <w:rPr>
                <w:rFonts w:ascii="仿宋_GB2312" w:eastAsia="仿宋_GB2312" w:hAnsi="宋体"/>
                <w:sz w:val="24"/>
              </w:rPr>
            </w:pPr>
          </w:p>
          <w:p w:rsidR="00EF0FAB" w:rsidRPr="00EF0FAB" w:rsidRDefault="00EF0FAB" w:rsidP="006E1BC1">
            <w:pPr>
              <w:rPr>
                <w:rFonts w:ascii="仿宋_GB2312" w:eastAsia="仿宋_GB2312" w:hAnsi="宋体"/>
                <w:sz w:val="24"/>
              </w:rPr>
            </w:pPr>
          </w:p>
          <w:p w:rsidR="00EF0FAB" w:rsidRPr="00EF0FAB" w:rsidRDefault="00EF0FAB" w:rsidP="006E1BC1">
            <w:pPr>
              <w:rPr>
                <w:rFonts w:ascii="仿宋_GB2312" w:eastAsia="仿宋_GB2312" w:hAnsi="宋体"/>
                <w:sz w:val="24"/>
              </w:rPr>
            </w:pPr>
          </w:p>
          <w:p w:rsidR="00EF0FAB" w:rsidRPr="00EF0FAB" w:rsidRDefault="00EF0FAB" w:rsidP="006E1BC1">
            <w:pPr>
              <w:rPr>
                <w:rFonts w:ascii="仿宋_GB2312" w:eastAsia="仿宋_GB2312" w:hAnsi="宋体"/>
                <w:sz w:val="24"/>
              </w:rPr>
            </w:pPr>
          </w:p>
          <w:p w:rsidR="00EF0FAB" w:rsidRPr="00EF0FAB" w:rsidRDefault="00EF0FAB" w:rsidP="006E1BC1">
            <w:pPr>
              <w:rPr>
                <w:rFonts w:ascii="仿宋_GB2312" w:eastAsia="仿宋_GB2312" w:hAnsi="宋体"/>
                <w:sz w:val="24"/>
              </w:rPr>
            </w:pPr>
          </w:p>
          <w:p w:rsidR="00EF0FAB" w:rsidRPr="00EF0FAB" w:rsidRDefault="00EF0FAB" w:rsidP="006E1BC1">
            <w:pPr>
              <w:rPr>
                <w:rFonts w:ascii="仿宋_GB2312" w:eastAsia="仿宋_GB2312" w:hAnsi="宋体"/>
                <w:sz w:val="24"/>
              </w:rPr>
            </w:pPr>
          </w:p>
          <w:p w:rsidR="00EF0FAB" w:rsidRDefault="00EF0FAB" w:rsidP="006E1BC1">
            <w:pPr>
              <w:rPr>
                <w:rFonts w:ascii="仿宋_GB2312" w:eastAsia="仿宋_GB2312" w:hAnsi="宋体"/>
                <w:sz w:val="24"/>
              </w:rPr>
            </w:pPr>
          </w:p>
          <w:p w:rsidR="00EF0FAB" w:rsidRPr="000D4E1A" w:rsidRDefault="00EF0FAB" w:rsidP="006E1BC1">
            <w:pPr>
              <w:rPr>
                <w:rFonts w:ascii="宋体" w:hAnsi="宋体" w:hint="eastAsia"/>
                <w:kern w:val="0"/>
                <w:sz w:val="24"/>
              </w:rPr>
            </w:pPr>
            <w:r w:rsidRPr="000D4E1A">
              <w:rPr>
                <w:rFonts w:ascii="宋体" w:hAnsi="宋体" w:hint="eastAsia"/>
                <w:kern w:val="0"/>
                <w:sz w:val="24"/>
              </w:rPr>
              <w:t>《金融学》</w:t>
            </w:r>
          </w:p>
          <w:p w:rsidR="00CC69DB" w:rsidRPr="00EF0FAB" w:rsidRDefault="00EF0FAB" w:rsidP="006E1BC1">
            <w:pPr>
              <w:rPr>
                <w:rFonts w:ascii="仿宋_GB2312" w:eastAsia="仿宋_GB2312" w:hAnsi="宋体" w:hint="eastAsia"/>
                <w:sz w:val="24"/>
              </w:rPr>
            </w:pPr>
            <w:r w:rsidRPr="000D4E1A">
              <w:rPr>
                <w:rFonts w:ascii="宋体" w:hAnsi="宋体" w:hint="eastAsia"/>
                <w:kern w:val="0"/>
                <w:sz w:val="24"/>
              </w:rPr>
              <w:lastRenderedPageBreak/>
              <w:t>《财政学》</w:t>
            </w:r>
          </w:p>
        </w:tc>
        <w:tc>
          <w:tcPr>
            <w:tcW w:w="4140" w:type="dxa"/>
          </w:tcPr>
          <w:p w:rsidR="0069596A" w:rsidRDefault="0069596A" w:rsidP="006E1BC1">
            <w:pPr>
              <w:widowControl/>
              <w:jc w:val="left"/>
              <w:rPr>
                <w:rFonts w:ascii="宋体" w:hAnsi="宋体" w:cs="宋体" w:hint="eastAsia"/>
                <w:b/>
                <w:kern w:val="0"/>
                <w:sz w:val="24"/>
              </w:rPr>
            </w:pPr>
          </w:p>
          <w:p w:rsidR="0069596A" w:rsidRDefault="0069596A" w:rsidP="006E1BC1">
            <w:pPr>
              <w:widowControl/>
              <w:jc w:val="left"/>
              <w:rPr>
                <w:rFonts w:ascii="宋体" w:hAnsi="宋体" w:cs="宋体" w:hint="eastAsia"/>
                <w:b/>
                <w:kern w:val="0"/>
                <w:sz w:val="24"/>
              </w:rPr>
            </w:pPr>
          </w:p>
          <w:p w:rsidR="00456827" w:rsidRDefault="00456827" w:rsidP="006E1BC1">
            <w:pPr>
              <w:widowControl/>
              <w:jc w:val="left"/>
              <w:rPr>
                <w:rFonts w:ascii="宋体" w:hAnsi="宋体" w:cs="宋体" w:hint="eastAsia"/>
                <w:b/>
                <w:kern w:val="0"/>
                <w:sz w:val="24"/>
              </w:rPr>
            </w:pPr>
            <w:r>
              <w:rPr>
                <w:rFonts w:ascii="宋体" w:hAnsi="宋体" w:cs="宋体" w:hint="eastAsia"/>
                <w:b/>
                <w:kern w:val="0"/>
                <w:sz w:val="24"/>
              </w:rPr>
              <w:lastRenderedPageBreak/>
              <w:t>初试参考书目：</w:t>
            </w:r>
          </w:p>
          <w:p w:rsidR="00456827" w:rsidRDefault="00456827" w:rsidP="006E1BC1">
            <w:pPr>
              <w:widowControl/>
              <w:numPr>
                <w:ins w:id="18" w:author="经贸学院" w:date="2011-06-13T11:08:00Z"/>
              </w:numPr>
              <w:jc w:val="left"/>
              <w:rPr>
                <w:rFonts w:ascii="宋体" w:hAnsi="宋体" w:cs="宋体"/>
                <w:kern w:val="0"/>
                <w:sz w:val="24"/>
              </w:rPr>
            </w:pPr>
            <w:r>
              <w:rPr>
                <w:rFonts w:ascii="宋体" w:hAnsi="宋体" w:cs="宋体" w:hint="eastAsia"/>
                <w:kern w:val="0"/>
                <w:sz w:val="24"/>
              </w:rPr>
              <w:t>《西方经济学》高鸿业</w:t>
            </w:r>
            <w:r w:rsidR="00F259E6">
              <w:rPr>
                <w:rFonts w:ascii="宋体" w:hAnsi="宋体" w:cs="宋体" w:hint="eastAsia"/>
                <w:kern w:val="0"/>
                <w:sz w:val="24"/>
              </w:rPr>
              <w:t>，</w:t>
            </w:r>
            <w:r>
              <w:rPr>
                <w:rFonts w:ascii="宋体" w:hAnsi="宋体" w:cs="宋体" w:hint="eastAsia"/>
                <w:kern w:val="0"/>
                <w:sz w:val="24"/>
              </w:rPr>
              <w:t>中国人民大学出版社2011年1月第五版</w:t>
            </w:r>
          </w:p>
          <w:p w:rsidR="00456827" w:rsidRDefault="00456827" w:rsidP="006E1BC1">
            <w:pPr>
              <w:widowControl/>
              <w:jc w:val="left"/>
              <w:rPr>
                <w:rFonts w:ascii="宋体" w:hAnsi="宋体" w:cs="宋体"/>
                <w:kern w:val="0"/>
                <w:sz w:val="24"/>
              </w:rPr>
            </w:pPr>
            <w:r>
              <w:rPr>
                <w:rFonts w:ascii="宋体" w:hAnsi="宋体" w:cs="宋体" w:hint="eastAsia"/>
                <w:b/>
                <w:kern w:val="0"/>
                <w:sz w:val="24"/>
              </w:rPr>
              <w:t>复试参考书目：</w:t>
            </w:r>
          </w:p>
          <w:p w:rsidR="00456827" w:rsidRPr="004B22DF" w:rsidRDefault="00456827" w:rsidP="006E1BC1">
            <w:pPr>
              <w:rPr>
                <w:rFonts w:ascii="宋体" w:hAnsi="宋体" w:cs="宋体" w:hint="eastAsia"/>
                <w:kern w:val="0"/>
                <w:sz w:val="24"/>
                <w:szCs w:val="22"/>
              </w:rPr>
            </w:pPr>
            <w:r w:rsidRPr="004B22DF">
              <w:rPr>
                <w:rFonts w:ascii="宋体" w:hAnsi="宋体" w:cs="宋体" w:hint="eastAsia"/>
                <w:kern w:val="0"/>
                <w:sz w:val="24"/>
                <w:szCs w:val="22"/>
              </w:rPr>
              <w:t>《</w:t>
            </w:r>
            <w:r w:rsidRPr="004B22DF">
              <w:rPr>
                <w:rFonts w:ascii="宋体" w:hAnsi="宋体" w:cs="宋体"/>
                <w:kern w:val="0"/>
                <w:sz w:val="24"/>
                <w:szCs w:val="22"/>
              </w:rPr>
              <w:t>产业经济学</w:t>
            </w:r>
            <w:r w:rsidRPr="004B22DF">
              <w:rPr>
                <w:rFonts w:ascii="宋体" w:hAnsi="宋体" w:cs="宋体" w:hint="eastAsia"/>
                <w:kern w:val="0"/>
                <w:sz w:val="24"/>
                <w:szCs w:val="22"/>
              </w:rPr>
              <w:t>》</w:t>
            </w:r>
            <w:proofErr w:type="gramStart"/>
            <w:r w:rsidRPr="004B22DF">
              <w:rPr>
                <w:rFonts w:ascii="宋体" w:hAnsi="宋体" w:cs="宋体"/>
                <w:kern w:val="0"/>
                <w:sz w:val="24"/>
                <w:szCs w:val="22"/>
              </w:rPr>
              <w:t>王俊豪</w:t>
            </w:r>
            <w:proofErr w:type="gramEnd"/>
            <w:r w:rsidRPr="004B22DF">
              <w:rPr>
                <w:rFonts w:ascii="宋体" w:hAnsi="宋体" w:cs="宋体" w:hint="eastAsia"/>
                <w:kern w:val="0"/>
                <w:sz w:val="24"/>
              </w:rPr>
              <w:t xml:space="preserve"> </w:t>
            </w:r>
            <w:r w:rsidRPr="004B22DF">
              <w:rPr>
                <w:rFonts w:ascii="宋体" w:hAnsi="宋体" w:cs="宋体"/>
                <w:kern w:val="0"/>
                <w:sz w:val="24"/>
                <w:szCs w:val="22"/>
              </w:rPr>
              <w:t>高等教育出版社2008年6月</w:t>
            </w:r>
            <w:r w:rsidRPr="004B22DF">
              <w:rPr>
                <w:rFonts w:ascii="宋体" w:hAnsi="宋体" w:cs="宋体" w:hint="eastAsia"/>
                <w:kern w:val="0"/>
                <w:sz w:val="24"/>
                <w:szCs w:val="22"/>
              </w:rPr>
              <w:t>第一版</w:t>
            </w:r>
          </w:p>
          <w:p w:rsidR="00CC69DB" w:rsidRPr="004B22DF" w:rsidRDefault="00CC69DB" w:rsidP="006E1BC1">
            <w:pPr>
              <w:widowControl/>
              <w:numPr>
                <w:ins w:id="19" w:author="经贸学院" w:date="2011-06-13T11:08:00Z"/>
              </w:numPr>
              <w:jc w:val="left"/>
              <w:rPr>
                <w:rFonts w:ascii="宋体" w:hAnsi="宋体" w:cs="宋体"/>
                <w:kern w:val="0"/>
                <w:sz w:val="24"/>
              </w:rPr>
            </w:pPr>
            <w:r w:rsidRPr="004B22DF">
              <w:rPr>
                <w:rFonts w:ascii="宋体" w:hAnsi="宋体" w:cs="宋体" w:hint="eastAsia"/>
                <w:kern w:val="0"/>
                <w:sz w:val="24"/>
              </w:rPr>
              <w:t>《西方经济学》高鸿业</w:t>
            </w:r>
            <w:r w:rsidR="00F259E6">
              <w:rPr>
                <w:rFonts w:ascii="宋体" w:hAnsi="宋体" w:cs="宋体" w:hint="eastAsia"/>
                <w:kern w:val="0"/>
                <w:sz w:val="24"/>
              </w:rPr>
              <w:t>，</w:t>
            </w:r>
            <w:r w:rsidRPr="004B22DF">
              <w:rPr>
                <w:rFonts w:ascii="宋体" w:hAnsi="宋体" w:cs="宋体" w:hint="eastAsia"/>
                <w:kern w:val="0"/>
                <w:sz w:val="24"/>
              </w:rPr>
              <w:t>中国人民大学出版社2011年1月第五版</w:t>
            </w:r>
          </w:p>
          <w:p w:rsidR="008015BE" w:rsidRPr="00D4308A" w:rsidRDefault="00D4308A" w:rsidP="006E1BC1">
            <w:pPr>
              <w:rPr>
                <w:rFonts w:ascii="宋体" w:hAnsi="宋体" w:cs="宋体" w:hint="eastAsia"/>
                <w:b/>
                <w:kern w:val="0"/>
                <w:sz w:val="24"/>
                <w:szCs w:val="22"/>
              </w:rPr>
            </w:pPr>
            <w:r w:rsidRPr="00D4308A">
              <w:rPr>
                <w:rFonts w:ascii="宋体" w:hAnsi="宋体" w:cs="宋体" w:hint="eastAsia"/>
                <w:b/>
                <w:kern w:val="0"/>
                <w:sz w:val="24"/>
                <w:szCs w:val="22"/>
              </w:rPr>
              <w:t>同等学力加试科目：</w:t>
            </w:r>
          </w:p>
          <w:p w:rsidR="008015BE" w:rsidRPr="004B22DF" w:rsidRDefault="00D4308A" w:rsidP="006E1BC1">
            <w:pPr>
              <w:rPr>
                <w:rFonts w:ascii="宋体" w:hAnsi="宋体" w:cs="宋体" w:hint="eastAsia"/>
                <w:kern w:val="0"/>
                <w:sz w:val="24"/>
                <w:szCs w:val="22"/>
              </w:rPr>
            </w:pPr>
            <w:r w:rsidRPr="004B22DF">
              <w:rPr>
                <w:rFonts w:ascii="宋体" w:hAnsi="宋体" w:cs="宋体" w:hint="eastAsia"/>
                <w:kern w:val="0"/>
                <w:sz w:val="24"/>
                <w:szCs w:val="22"/>
              </w:rPr>
              <w:t>《金融学》黄达，中国人民大学出版社2009年1月第二版</w:t>
            </w:r>
          </w:p>
          <w:p w:rsidR="00D4308A" w:rsidRPr="004B22DF" w:rsidRDefault="00D4308A" w:rsidP="006E1BC1">
            <w:pPr>
              <w:rPr>
                <w:rFonts w:ascii="宋体" w:hAnsi="宋体" w:cs="宋体" w:hint="eastAsia"/>
                <w:kern w:val="0"/>
                <w:sz w:val="24"/>
                <w:szCs w:val="22"/>
              </w:rPr>
            </w:pPr>
            <w:r w:rsidRPr="004B22DF">
              <w:rPr>
                <w:rFonts w:ascii="宋体" w:hAnsi="宋体" w:cs="宋体" w:hint="eastAsia"/>
                <w:kern w:val="0"/>
                <w:sz w:val="24"/>
                <w:szCs w:val="22"/>
              </w:rPr>
              <w:t>《财政学》陈洪，中国人民大学出版社2009年1月第六版</w:t>
            </w:r>
          </w:p>
          <w:p w:rsidR="00D4308A" w:rsidRDefault="00D4308A" w:rsidP="006E1BC1">
            <w:pPr>
              <w:rPr>
                <w:rFonts w:ascii="宋体" w:hAnsi="宋体" w:cs="宋体" w:hint="eastAsia"/>
                <w:kern w:val="0"/>
                <w:sz w:val="24"/>
                <w:szCs w:val="22"/>
              </w:rPr>
            </w:pPr>
          </w:p>
          <w:p w:rsidR="00D4308A" w:rsidRDefault="00D4308A" w:rsidP="006E1BC1">
            <w:pPr>
              <w:rPr>
                <w:rFonts w:ascii="宋体" w:hAnsi="宋体" w:cs="宋体" w:hint="eastAsia"/>
                <w:kern w:val="0"/>
                <w:sz w:val="24"/>
                <w:szCs w:val="22"/>
              </w:rPr>
            </w:pPr>
          </w:p>
          <w:p w:rsidR="00D01D6A" w:rsidRDefault="00D01D6A" w:rsidP="006E1BC1">
            <w:pPr>
              <w:rPr>
                <w:rFonts w:ascii="宋体" w:hAnsi="宋体" w:cs="宋体" w:hint="eastAsia"/>
                <w:kern w:val="0"/>
                <w:sz w:val="24"/>
                <w:szCs w:val="22"/>
              </w:rPr>
            </w:pPr>
          </w:p>
          <w:p w:rsidR="00D01D6A" w:rsidRDefault="00D01D6A" w:rsidP="006E1BC1">
            <w:pPr>
              <w:rPr>
                <w:rFonts w:ascii="宋体" w:hAnsi="宋体" w:cs="宋体" w:hint="eastAsia"/>
                <w:kern w:val="0"/>
                <w:sz w:val="24"/>
                <w:szCs w:val="22"/>
              </w:rPr>
            </w:pPr>
          </w:p>
          <w:p w:rsidR="00D01D6A" w:rsidRDefault="00D01D6A" w:rsidP="006E1BC1">
            <w:pPr>
              <w:rPr>
                <w:rFonts w:ascii="宋体" w:hAnsi="宋体" w:cs="宋体" w:hint="eastAsia"/>
                <w:kern w:val="0"/>
                <w:sz w:val="24"/>
                <w:szCs w:val="22"/>
              </w:rPr>
            </w:pPr>
          </w:p>
          <w:p w:rsidR="00D01D6A" w:rsidRDefault="00D01D6A" w:rsidP="006E1BC1">
            <w:pPr>
              <w:rPr>
                <w:rFonts w:ascii="宋体" w:hAnsi="宋体" w:cs="宋体" w:hint="eastAsia"/>
                <w:kern w:val="0"/>
                <w:sz w:val="24"/>
                <w:szCs w:val="22"/>
              </w:rPr>
            </w:pPr>
          </w:p>
          <w:p w:rsidR="00D01D6A" w:rsidRDefault="00D01D6A" w:rsidP="006E1BC1">
            <w:pPr>
              <w:rPr>
                <w:rFonts w:ascii="宋体" w:hAnsi="宋体" w:cs="宋体" w:hint="eastAsia"/>
                <w:kern w:val="0"/>
                <w:sz w:val="24"/>
                <w:szCs w:val="22"/>
              </w:rPr>
            </w:pPr>
          </w:p>
          <w:p w:rsidR="00D01D6A" w:rsidRDefault="00D01D6A" w:rsidP="006E1BC1">
            <w:pPr>
              <w:rPr>
                <w:rFonts w:ascii="宋体" w:hAnsi="宋体" w:cs="宋体" w:hint="eastAsia"/>
                <w:kern w:val="0"/>
                <w:sz w:val="24"/>
                <w:szCs w:val="22"/>
              </w:rPr>
            </w:pPr>
          </w:p>
          <w:p w:rsidR="0028026C" w:rsidRDefault="0028026C" w:rsidP="006E1BC1">
            <w:pPr>
              <w:rPr>
                <w:rFonts w:ascii="宋体" w:hAnsi="宋体" w:cs="宋体" w:hint="eastAsia"/>
                <w:kern w:val="0"/>
                <w:sz w:val="24"/>
                <w:szCs w:val="22"/>
              </w:rPr>
            </w:pPr>
          </w:p>
          <w:p w:rsidR="0028026C" w:rsidRDefault="0028026C" w:rsidP="006E1BC1">
            <w:pPr>
              <w:rPr>
                <w:rFonts w:ascii="宋体" w:hAnsi="宋体" w:cs="宋体" w:hint="eastAsia"/>
                <w:kern w:val="0"/>
                <w:sz w:val="24"/>
                <w:szCs w:val="22"/>
              </w:rPr>
            </w:pPr>
          </w:p>
          <w:p w:rsidR="0028026C" w:rsidRDefault="0028026C" w:rsidP="006E1BC1">
            <w:pPr>
              <w:rPr>
                <w:rFonts w:ascii="宋体" w:hAnsi="宋体" w:cs="宋体" w:hint="eastAsia"/>
                <w:kern w:val="0"/>
                <w:sz w:val="24"/>
                <w:szCs w:val="22"/>
              </w:rPr>
            </w:pPr>
          </w:p>
          <w:p w:rsidR="0028026C" w:rsidRDefault="0028026C" w:rsidP="006E1BC1">
            <w:pPr>
              <w:rPr>
                <w:rFonts w:ascii="宋体" w:hAnsi="宋体" w:cs="宋体" w:hint="eastAsia"/>
                <w:kern w:val="0"/>
                <w:sz w:val="24"/>
                <w:szCs w:val="22"/>
              </w:rPr>
            </w:pPr>
          </w:p>
          <w:p w:rsidR="0028026C" w:rsidRDefault="0028026C" w:rsidP="006E1BC1">
            <w:pPr>
              <w:rPr>
                <w:rFonts w:ascii="宋体" w:hAnsi="宋体" w:cs="宋体" w:hint="eastAsia"/>
                <w:kern w:val="0"/>
                <w:sz w:val="24"/>
                <w:szCs w:val="22"/>
              </w:rPr>
            </w:pPr>
          </w:p>
          <w:p w:rsidR="008015BE" w:rsidRDefault="008015BE" w:rsidP="006E1BC1">
            <w:pPr>
              <w:widowControl/>
              <w:jc w:val="left"/>
              <w:rPr>
                <w:rFonts w:ascii="宋体" w:hAnsi="宋体" w:cs="宋体" w:hint="eastAsia"/>
                <w:b/>
                <w:kern w:val="0"/>
                <w:sz w:val="24"/>
              </w:rPr>
            </w:pPr>
            <w:r>
              <w:rPr>
                <w:rFonts w:ascii="宋体" w:hAnsi="宋体" w:cs="宋体" w:hint="eastAsia"/>
                <w:b/>
                <w:kern w:val="0"/>
                <w:sz w:val="24"/>
              </w:rPr>
              <w:t>初试参考书目：</w:t>
            </w:r>
          </w:p>
          <w:p w:rsidR="008015BE" w:rsidRDefault="008015BE" w:rsidP="006E1BC1">
            <w:pPr>
              <w:widowControl/>
              <w:jc w:val="left"/>
              <w:rPr>
                <w:rFonts w:ascii="宋体" w:hAnsi="宋体" w:cs="宋体"/>
                <w:kern w:val="0"/>
                <w:sz w:val="24"/>
              </w:rPr>
            </w:pPr>
            <w:r>
              <w:rPr>
                <w:rFonts w:ascii="宋体" w:hAnsi="宋体" w:cs="宋体" w:hint="eastAsia"/>
                <w:kern w:val="0"/>
                <w:sz w:val="24"/>
              </w:rPr>
              <w:t>《西方经济学》高鸿业</w:t>
            </w:r>
            <w:r w:rsidR="00F259E6">
              <w:rPr>
                <w:rFonts w:ascii="宋体" w:hAnsi="宋体" w:cs="宋体" w:hint="eastAsia"/>
                <w:kern w:val="0"/>
                <w:sz w:val="24"/>
              </w:rPr>
              <w:t>，</w:t>
            </w:r>
            <w:r>
              <w:rPr>
                <w:rFonts w:ascii="宋体" w:hAnsi="宋体" w:cs="宋体" w:hint="eastAsia"/>
                <w:kern w:val="0"/>
                <w:sz w:val="24"/>
              </w:rPr>
              <w:t>中国人民大学出版社2011年1月第五版</w:t>
            </w:r>
          </w:p>
          <w:p w:rsidR="008015BE" w:rsidRDefault="008015BE" w:rsidP="006E1BC1">
            <w:pPr>
              <w:widowControl/>
              <w:jc w:val="left"/>
              <w:rPr>
                <w:rFonts w:ascii="宋体" w:hAnsi="宋体" w:cs="宋体" w:hint="eastAsia"/>
                <w:b/>
                <w:kern w:val="0"/>
                <w:sz w:val="24"/>
              </w:rPr>
            </w:pPr>
            <w:r>
              <w:rPr>
                <w:rFonts w:ascii="宋体" w:hAnsi="宋体" w:cs="宋体" w:hint="eastAsia"/>
                <w:b/>
                <w:kern w:val="0"/>
                <w:sz w:val="24"/>
              </w:rPr>
              <w:t>复试参考书目：</w:t>
            </w:r>
          </w:p>
          <w:p w:rsidR="00D4308A" w:rsidRPr="004B22DF" w:rsidRDefault="00D4308A" w:rsidP="006E1BC1">
            <w:pPr>
              <w:widowControl/>
              <w:jc w:val="left"/>
              <w:rPr>
                <w:rFonts w:ascii="宋体" w:hAnsi="宋体" w:cs="宋体" w:hint="eastAsia"/>
                <w:kern w:val="0"/>
                <w:sz w:val="24"/>
              </w:rPr>
            </w:pPr>
            <w:r w:rsidRPr="004B22DF">
              <w:rPr>
                <w:rFonts w:ascii="宋体" w:hAnsi="宋体" w:cs="宋体" w:hint="eastAsia"/>
                <w:kern w:val="0"/>
                <w:sz w:val="24"/>
              </w:rPr>
              <w:t>《西方经济学》高鸿业</w:t>
            </w:r>
            <w:r w:rsidR="00F259E6">
              <w:rPr>
                <w:rFonts w:ascii="宋体" w:hAnsi="宋体" w:cs="宋体" w:hint="eastAsia"/>
                <w:kern w:val="0"/>
                <w:sz w:val="24"/>
              </w:rPr>
              <w:t>，</w:t>
            </w:r>
            <w:r w:rsidRPr="004B22DF">
              <w:rPr>
                <w:rFonts w:ascii="宋体" w:hAnsi="宋体" w:cs="宋体" w:hint="eastAsia"/>
                <w:kern w:val="0"/>
                <w:sz w:val="24"/>
              </w:rPr>
              <w:t>中国人民大学出版社2011年1月第五版</w:t>
            </w:r>
          </w:p>
          <w:p w:rsidR="008015BE" w:rsidRPr="004B22DF" w:rsidRDefault="008015BE" w:rsidP="006E1BC1">
            <w:pPr>
              <w:rPr>
                <w:rFonts w:ascii="宋体" w:hAnsi="宋体" w:cs="宋体" w:hint="eastAsia"/>
                <w:kern w:val="0"/>
                <w:sz w:val="24"/>
              </w:rPr>
            </w:pPr>
            <w:r w:rsidRPr="004B22DF">
              <w:rPr>
                <w:rFonts w:ascii="宋体" w:hAnsi="宋体" w:cs="宋体" w:hint="eastAsia"/>
                <w:kern w:val="0"/>
                <w:sz w:val="24"/>
              </w:rPr>
              <w:t>《</w:t>
            </w:r>
            <w:r w:rsidRPr="004B22DF">
              <w:rPr>
                <w:rFonts w:ascii="宋体" w:hAnsi="宋体" w:cs="宋体"/>
                <w:kern w:val="0"/>
                <w:sz w:val="24"/>
              </w:rPr>
              <w:t>国际贸易学</w:t>
            </w:r>
            <w:r w:rsidRPr="004B22DF">
              <w:rPr>
                <w:rFonts w:ascii="宋体" w:hAnsi="宋体" w:cs="宋体" w:hint="eastAsia"/>
                <w:kern w:val="0"/>
                <w:sz w:val="24"/>
              </w:rPr>
              <w:t>》</w:t>
            </w:r>
            <w:r w:rsidRPr="004B22DF">
              <w:rPr>
                <w:rFonts w:ascii="宋体" w:hAnsi="宋体" w:cs="宋体"/>
                <w:kern w:val="0"/>
                <w:sz w:val="24"/>
              </w:rPr>
              <w:t>韩玉军</w:t>
            </w:r>
            <w:r w:rsidR="00F259E6">
              <w:rPr>
                <w:rFonts w:ascii="宋体" w:hAnsi="宋体" w:cs="宋体" w:hint="eastAsia"/>
                <w:kern w:val="0"/>
                <w:sz w:val="24"/>
              </w:rPr>
              <w:t>，</w:t>
            </w:r>
            <w:r w:rsidRPr="004B22DF">
              <w:rPr>
                <w:rFonts w:ascii="宋体" w:hAnsi="宋体" w:cs="宋体"/>
                <w:kern w:val="0"/>
                <w:sz w:val="24"/>
              </w:rPr>
              <w:t>中国人民大学出版社2010</w:t>
            </w:r>
            <w:r w:rsidRPr="004B22DF">
              <w:rPr>
                <w:rFonts w:ascii="宋体" w:hAnsi="宋体" w:cs="宋体" w:hint="eastAsia"/>
                <w:kern w:val="0"/>
                <w:sz w:val="24"/>
              </w:rPr>
              <w:t>年6月第一版</w:t>
            </w:r>
          </w:p>
          <w:p w:rsidR="00D4308A" w:rsidRPr="00D4308A" w:rsidRDefault="00D4308A" w:rsidP="006E1BC1">
            <w:pPr>
              <w:rPr>
                <w:rFonts w:ascii="宋体" w:hAnsi="宋体" w:cs="宋体" w:hint="eastAsia"/>
                <w:b/>
                <w:kern w:val="0"/>
                <w:sz w:val="24"/>
                <w:szCs w:val="22"/>
              </w:rPr>
            </w:pPr>
            <w:r w:rsidRPr="00D4308A">
              <w:rPr>
                <w:rFonts w:ascii="宋体" w:hAnsi="宋体" w:cs="宋体" w:hint="eastAsia"/>
                <w:b/>
                <w:kern w:val="0"/>
                <w:sz w:val="24"/>
                <w:szCs w:val="22"/>
              </w:rPr>
              <w:t>同等学力加试科目：</w:t>
            </w:r>
          </w:p>
          <w:p w:rsidR="00D4308A" w:rsidRPr="004B22DF" w:rsidRDefault="00D4308A" w:rsidP="006E1BC1">
            <w:pPr>
              <w:rPr>
                <w:rFonts w:ascii="宋体" w:hAnsi="宋体" w:cs="宋体" w:hint="eastAsia"/>
                <w:kern w:val="0"/>
                <w:sz w:val="24"/>
                <w:szCs w:val="22"/>
              </w:rPr>
            </w:pPr>
            <w:r w:rsidRPr="004B22DF">
              <w:rPr>
                <w:rFonts w:ascii="宋体" w:hAnsi="宋体" w:cs="宋体" w:hint="eastAsia"/>
                <w:kern w:val="0"/>
                <w:sz w:val="24"/>
                <w:szCs w:val="22"/>
              </w:rPr>
              <w:t>《金融学》黄达，中国人民大学出版社2009年1月第二版</w:t>
            </w:r>
          </w:p>
          <w:p w:rsidR="00D4308A" w:rsidRPr="004B22DF" w:rsidRDefault="00D4308A" w:rsidP="006E1BC1">
            <w:pPr>
              <w:rPr>
                <w:rFonts w:ascii="宋体" w:hAnsi="宋体" w:cs="宋体" w:hint="eastAsia"/>
                <w:kern w:val="0"/>
                <w:sz w:val="24"/>
                <w:szCs w:val="22"/>
              </w:rPr>
            </w:pPr>
            <w:r w:rsidRPr="004B22DF">
              <w:rPr>
                <w:rFonts w:ascii="宋体" w:hAnsi="宋体" w:cs="宋体" w:hint="eastAsia"/>
                <w:kern w:val="0"/>
                <w:sz w:val="24"/>
                <w:szCs w:val="22"/>
              </w:rPr>
              <w:t>《财政学》陈洪，中国人民大学出版社2009年1月第六版</w:t>
            </w:r>
          </w:p>
          <w:p w:rsidR="00D4308A" w:rsidRPr="004B22DF" w:rsidRDefault="00D4308A" w:rsidP="006E1BC1">
            <w:pPr>
              <w:rPr>
                <w:rFonts w:ascii="宋体" w:hAnsi="宋体" w:cs="宋体" w:hint="eastAsia"/>
                <w:kern w:val="0"/>
                <w:sz w:val="24"/>
                <w:szCs w:val="22"/>
              </w:rPr>
            </w:pPr>
          </w:p>
          <w:p w:rsidR="0098735D" w:rsidRDefault="0098735D" w:rsidP="006E1BC1">
            <w:pPr>
              <w:rPr>
                <w:rFonts w:ascii="宋体" w:hAnsi="宋体" w:cs="宋体" w:hint="eastAsia"/>
                <w:kern w:val="0"/>
                <w:sz w:val="24"/>
              </w:rPr>
            </w:pPr>
          </w:p>
          <w:p w:rsidR="0098735D" w:rsidRDefault="0098735D" w:rsidP="006E1BC1">
            <w:pPr>
              <w:widowControl/>
              <w:jc w:val="left"/>
              <w:rPr>
                <w:rFonts w:ascii="宋体" w:hAnsi="宋体" w:cs="宋体" w:hint="eastAsia"/>
                <w:b/>
                <w:kern w:val="0"/>
                <w:sz w:val="24"/>
              </w:rPr>
            </w:pPr>
            <w:r>
              <w:rPr>
                <w:rFonts w:ascii="宋体" w:hAnsi="宋体" w:cs="宋体" w:hint="eastAsia"/>
                <w:b/>
                <w:kern w:val="0"/>
                <w:sz w:val="24"/>
              </w:rPr>
              <w:t>初试参考书目：</w:t>
            </w:r>
          </w:p>
          <w:p w:rsidR="0098735D" w:rsidRDefault="0098735D" w:rsidP="006E1BC1">
            <w:pPr>
              <w:widowControl/>
              <w:numPr>
                <w:ins w:id="20" w:author="经贸学院" w:date="2011-06-13T11:45:00Z"/>
              </w:numPr>
              <w:jc w:val="left"/>
              <w:rPr>
                <w:rFonts w:ascii="宋体" w:hAnsi="宋体" w:cs="宋体"/>
                <w:kern w:val="0"/>
                <w:sz w:val="24"/>
              </w:rPr>
            </w:pPr>
            <w:r>
              <w:rPr>
                <w:rFonts w:ascii="宋体" w:hAnsi="宋体" w:cs="宋体" w:hint="eastAsia"/>
                <w:kern w:val="0"/>
                <w:sz w:val="24"/>
              </w:rPr>
              <w:lastRenderedPageBreak/>
              <w:t>《西方经济学》高鸿业</w:t>
            </w:r>
            <w:r w:rsidR="00F259E6">
              <w:rPr>
                <w:rFonts w:ascii="宋体" w:hAnsi="宋体" w:cs="宋体" w:hint="eastAsia"/>
                <w:kern w:val="0"/>
                <w:sz w:val="24"/>
              </w:rPr>
              <w:t>，</w:t>
            </w:r>
            <w:r>
              <w:rPr>
                <w:rFonts w:ascii="宋体" w:hAnsi="宋体" w:cs="宋体" w:hint="eastAsia"/>
                <w:kern w:val="0"/>
                <w:sz w:val="24"/>
              </w:rPr>
              <w:t>中国人民大学出版社2011年1月第五版</w:t>
            </w:r>
          </w:p>
          <w:p w:rsidR="0098735D" w:rsidRDefault="0098735D" w:rsidP="006E1BC1">
            <w:pPr>
              <w:widowControl/>
              <w:jc w:val="left"/>
              <w:rPr>
                <w:rFonts w:ascii="宋体" w:hAnsi="宋体" w:cs="宋体" w:hint="eastAsia"/>
                <w:b/>
                <w:kern w:val="0"/>
                <w:sz w:val="24"/>
              </w:rPr>
            </w:pPr>
            <w:r>
              <w:rPr>
                <w:rFonts w:ascii="宋体" w:hAnsi="宋体" w:cs="宋体" w:hint="eastAsia"/>
                <w:b/>
                <w:kern w:val="0"/>
                <w:sz w:val="24"/>
              </w:rPr>
              <w:t>复试参考书目：</w:t>
            </w:r>
          </w:p>
          <w:p w:rsidR="00D73CFA" w:rsidRPr="00D73CFA" w:rsidRDefault="00D73CFA" w:rsidP="006E1BC1">
            <w:pPr>
              <w:widowControl/>
              <w:numPr>
                <w:ins w:id="21" w:author="Unknown"/>
              </w:numPr>
              <w:jc w:val="left"/>
              <w:rPr>
                <w:rFonts w:ascii="宋体" w:hAnsi="宋体" w:cs="宋体" w:hint="eastAsia"/>
                <w:kern w:val="0"/>
                <w:sz w:val="24"/>
              </w:rPr>
            </w:pPr>
            <w:r>
              <w:rPr>
                <w:rFonts w:ascii="宋体" w:hAnsi="宋体" w:cs="宋体" w:hint="eastAsia"/>
                <w:kern w:val="0"/>
                <w:sz w:val="24"/>
              </w:rPr>
              <w:t>《西方经济学》高鸿业</w:t>
            </w:r>
            <w:r w:rsidR="00F259E6">
              <w:rPr>
                <w:rFonts w:ascii="宋体" w:hAnsi="宋体" w:cs="宋体" w:hint="eastAsia"/>
                <w:kern w:val="0"/>
                <w:sz w:val="24"/>
              </w:rPr>
              <w:t>，</w:t>
            </w:r>
            <w:r>
              <w:rPr>
                <w:rFonts w:ascii="宋体" w:hAnsi="宋体" w:cs="宋体" w:hint="eastAsia"/>
                <w:kern w:val="0"/>
                <w:sz w:val="24"/>
              </w:rPr>
              <w:t>中国人民大学出版社2011年1月第五版</w:t>
            </w:r>
          </w:p>
          <w:p w:rsidR="00D73CFA" w:rsidRDefault="0098735D" w:rsidP="006E1BC1">
            <w:pPr>
              <w:rPr>
                <w:rFonts w:ascii="宋体" w:hAnsi="宋体" w:cs="宋体" w:hint="eastAsia"/>
                <w:kern w:val="0"/>
                <w:sz w:val="24"/>
              </w:rPr>
            </w:pPr>
            <w:r>
              <w:rPr>
                <w:rFonts w:ascii="宋体" w:hAnsi="宋体" w:cs="宋体" w:hint="eastAsia"/>
                <w:kern w:val="0"/>
                <w:sz w:val="24"/>
              </w:rPr>
              <w:t>《</w:t>
            </w:r>
            <w:r>
              <w:rPr>
                <w:rFonts w:ascii="宋体" w:hAnsi="宋体" w:cs="宋体"/>
                <w:kern w:val="0"/>
                <w:sz w:val="24"/>
              </w:rPr>
              <w:t>流通经济学:过程 组织 政策</w:t>
            </w:r>
            <w:r>
              <w:rPr>
                <w:rFonts w:ascii="宋体" w:hAnsi="宋体" w:cs="宋体" w:hint="eastAsia"/>
                <w:kern w:val="0"/>
                <w:sz w:val="24"/>
              </w:rPr>
              <w:t>》</w:t>
            </w:r>
            <w:hyperlink r:id="rId7" w:tgtFrame="_blank" w:history="1">
              <w:r>
                <w:rPr>
                  <w:rFonts w:ascii="宋体" w:hAnsi="宋体" w:cs="宋体"/>
                  <w:kern w:val="0"/>
                  <w:sz w:val="24"/>
                </w:rPr>
                <w:t>徐从才</w:t>
              </w:r>
            </w:hyperlink>
            <w:r>
              <w:rPr>
                <w:rFonts w:ascii="宋体" w:hAnsi="宋体" w:cs="宋体" w:hint="eastAsia"/>
                <w:kern w:val="0"/>
                <w:sz w:val="24"/>
              </w:rPr>
              <w:t xml:space="preserve"> </w:t>
            </w:r>
            <w:hyperlink r:id="rId8" w:history="1">
              <w:r>
                <w:rPr>
                  <w:rFonts w:ascii="宋体" w:hAnsi="宋体" w:cs="宋体"/>
                  <w:kern w:val="0"/>
                  <w:sz w:val="24"/>
                </w:rPr>
                <w:t>中国人民大学出版社</w:t>
              </w:r>
            </w:hyperlink>
            <w:r>
              <w:rPr>
                <w:rFonts w:ascii="宋体" w:hAnsi="宋体" w:cs="宋体"/>
                <w:kern w:val="0"/>
                <w:sz w:val="24"/>
              </w:rPr>
              <w:t>2006</w:t>
            </w:r>
            <w:r>
              <w:rPr>
                <w:rFonts w:ascii="宋体" w:hAnsi="宋体" w:cs="宋体" w:hint="eastAsia"/>
                <w:kern w:val="0"/>
                <w:sz w:val="24"/>
              </w:rPr>
              <w:t>年</w:t>
            </w:r>
            <w:r>
              <w:rPr>
                <w:rFonts w:ascii="宋体" w:hAnsi="宋体" w:cs="宋体"/>
                <w:kern w:val="0"/>
                <w:sz w:val="24"/>
              </w:rPr>
              <w:t>3</w:t>
            </w:r>
            <w:r>
              <w:rPr>
                <w:rFonts w:ascii="宋体" w:hAnsi="宋体" w:cs="宋体" w:hint="eastAsia"/>
                <w:kern w:val="0"/>
                <w:sz w:val="24"/>
              </w:rPr>
              <w:t>月第一版</w:t>
            </w:r>
          </w:p>
          <w:p w:rsidR="00D73CFA" w:rsidRPr="00D4308A" w:rsidRDefault="00D73CFA" w:rsidP="006E1BC1">
            <w:pPr>
              <w:rPr>
                <w:rFonts w:ascii="宋体" w:hAnsi="宋体" w:cs="宋体" w:hint="eastAsia"/>
                <w:b/>
                <w:kern w:val="0"/>
                <w:sz w:val="24"/>
                <w:szCs w:val="22"/>
              </w:rPr>
            </w:pPr>
            <w:r w:rsidRPr="00D4308A">
              <w:rPr>
                <w:rFonts w:ascii="宋体" w:hAnsi="宋体" w:cs="宋体" w:hint="eastAsia"/>
                <w:b/>
                <w:kern w:val="0"/>
                <w:sz w:val="24"/>
                <w:szCs w:val="22"/>
              </w:rPr>
              <w:t>同等学力加试科目：</w:t>
            </w:r>
          </w:p>
          <w:p w:rsidR="00D73CFA" w:rsidRPr="000D4E1A" w:rsidRDefault="00D73CFA" w:rsidP="006E1BC1">
            <w:pPr>
              <w:rPr>
                <w:rFonts w:ascii="宋体" w:hAnsi="宋体" w:cs="宋体" w:hint="eastAsia"/>
                <w:kern w:val="0"/>
                <w:sz w:val="24"/>
                <w:szCs w:val="22"/>
              </w:rPr>
            </w:pPr>
            <w:r w:rsidRPr="000D4E1A">
              <w:rPr>
                <w:rFonts w:ascii="宋体" w:hAnsi="宋体" w:cs="宋体" w:hint="eastAsia"/>
                <w:kern w:val="0"/>
                <w:sz w:val="24"/>
                <w:szCs w:val="22"/>
              </w:rPr>
              <w:t>《金融学》黄达，中国人民大学出版社2009年1月第二版</w:t>
            </w:r>
          </w:p>
          <w:p w:rsidR="00D73CFA" w:rsidRPr="000D4E1A" w:rsidRDefault="00D73CFA" w:rsidP="006E1BC1">
            <w:pPr>
              <w:rPr>
                <w:rFonts w:ascii="宋体" w:hAnsi="宋体" w:cs="宋体" w:hint="eastAsia"/>
                <w:kern w:val="0"/>
                <w:sz w:val="24"/>
                <w:szCs w:val="22"/>
              </w:rPr>
            </w:pPr>
            <w:r w:rsidRPr="000D4E1A">
              <w:rPr>
                <w:rFonts w:ascii="宋体" w:hAnsi="宋体" w:cs="宋体" w:hint="eastAsia"/>
                <w:kern w:val="0"/>
                <w:sz w:val="24"/>
                <w:szCs w:val="22"/>
              </w:rPr>
              <w:t>《财政学》陈洪，中国人民大学出版社2009年1月第六版</w:t>
            </w:r>
          </w:p>
          <w:p w:rsidR="0098735D" w:rsidRDefault="0098735D" w:rsidP="006E1BC1">
            <w:pPr>
              <w:rPr>
                <w:rFonts w:ascii="仿宋_GB2312" w:eastAsia="仿宋_GB2312" w:hAnsi="宋体" w:hint="eastAsia"/>
                <w:b/>
                <w:kern w:val="0"/>
                <w:sz w:val="24"/>
              </w:rPr>
            </w:pPr>
          </w:p>
        </w:tc>
        <w:tc>
          <w:tcPr>
            <w:tcW w:w="2340" w:type="dxa"/>
          </w:tcPr>
          <w:p w:rsidR="00637DFC" w:rsidRPr="004B22DF" w:rsidRDefault="00637DFC" w:rsidP="006E1BC1">
            <w:pPr>
              <w:rPr>
                <w:rFonts w:ascii="仿宋_GB2312" w:eastAsia="仿宋_GB2312" w:hAnsi="宋体" w:hint="eastAsia"/>
                <w:kern w:val="0"/>
                <w:sz w:val="24"/>
              </w:rPr>
            </w:pPr>
          </w:p>
          <w:p w:rsidR="00456827" w:rsidRPr="004B22DF" w:rsidRDefault="00456827" w:rsidP="006E1BC1">
            <w:pPr>
              <w:rPr>
                <w:rFonts w:ascii="仿宋_GB2312" w:eastAsia="仿宋_GB2312" w:hAnsi="宋体" w:hint="eastAsia"/>
                <w:kern w:val="0"/>
                <w:sz w:val="24"/>
              </w:rPr>
            </w:pPr>
          </w:p>
          <w:p w:rsidR="00456827" w:rsidRPr="004B22DF" w:rsidRDefault="00456827" w:rsidP="006E1BC1">
            <w:pPr>
              <w:rPr>
                <w:rFonts w:ascii="仿宋_GB2312" w:eastAsia="仿宋_GB2312" w:hAnsi="宋体" w:hint="eastAsia"/>
                <w:kern w:val="0"/>
                <w:sz w:val="24"/>
              </w:rPr>
            </w:pPr>
          </w:p>
          <w:p w:rsidR="00D73CFA" w:rsidRPr="004B22DF" w:rsidRDefault="00D73CFA" w:rsidP="006E1BC1">
            <w:pPr>
              <w:numPr>
                <w:ilvl w:val="0"/>
                <w:numId w:val="23"/>
              </w:numPr>
              <w:rPr>
                <w:rFonts w:ascii="宋体" w:hAnsi="宋体" w:cs="宋体" w:hint="eastAsia"/>
                <w:kern w:val="0"/>
                <w:sz w:val="24"/>
              </w:rPr>
            </w:pPr>
            <w:r w:rsidRPr="004B22DF">
              <w:rPr>
                <w:rFonts w:ascii="宋体" w:hAnsi="宋体" w:cs="宋体" w:hint="eastAsia"/>
                <w:kern w:val="0"/>
                <w:sz w:val="24"/>
              </w:rPr>
              <w:t>名词解释</w:t>
            </w:r>
          </w:p>
          <w:p w:rsidR="00D73CFA" w:rsidRPr="004B22DF" w:rsidRDefault="00D73CFA" w:rsidP="006E1BC1">
            <w:pPr>
              <w:numPr>
                <w:ilvl w:val="0"/>
                <w:numId w:val="23"/>
              </w:numPr>
              <w:rPr>
                <w:rFonts w:ascii="宋体" w:hAnsi="宋体" w:cs="宋体" w:hint="eastAsia"/>
                <w:kern w:val="0"/>
                <w:sz w:val="24"/>
              </w:rPr>
            </w:pPr>
            <w:r w:rsidRPr="004B22DF">
              <w:rPr>
                <w:rFonts w:ascii="宋体" w:hAnsi="宋体" w:cs="宋体" w:hint="eastAsia"/>
                <w:kern w:val="0"/>
                <w:sz w:val="24"/>
              </w:rPr>
              <w:t>简答题</w:t>
            </w:r>
          </w:p>
          <w:p w:rsidR="00D73CFA" w:rsidRPr="004B22DF" w:rsidRDefault="00D73CFA" w:rsidP="006E1BC1">
            <w:pPr>
              <w:numPr>
                <w:ilvl w:val="0"/>
                <w:numId w:val="23"/>
              </w:numPr>
              <w:rPr>
                <w:rFonts w:ascii="宋体" w:hAnsi="宋体" w:cs="宋体" w:hint="eastAsia"/>
                <w:kern w:val="0"/>
                <w:sz w:val="24"/>
              </w:rPr>
            </w:pPr>
            <w:r w:rsidRPr="004B22DF">
              <w:rPr>
                <w:rFonts w:ascii="宋体" w:hAnsi="宋体" w:cs="宋体" w:hint="eastAsia"/>
                <w:kern w:val="0"/>
                <w:sz w:val="24"/>
              </w:rPr>
              <w:t>论述题</w:t>
            </w:r>
          </w:p>
          <w:p w:rsidR="00D73CFA" w:rsidRPr="004B22DF" w:rsidRDefault="00D73CFA" w:rsidP="006E1BC1">
            <w:pPr>
              <w:numPr>
                <w:ilvl w:val="0"/>
                <w:numId w:val="23"/>
              </w:numPr>
              <w:rPr>
                <w:rFonts w:ascii="宋体" w:hAnsi="宋体" w:cs="宋体" w:hint="eastAsia"/>
                <w:kern w:val="0"/>
                <w:sz w:val="24"/>
              </w:rPr>
            </w:pPr>
            <w:r w:rsidRPr="004B22DF">
              <w:rPr>
                <w:rFonts w:ascii="宋体" w:hAnsi="宋体" w:cs="宋体" w:hint="eastAsia"/>
                <w:kern w:val="0"/>
                <w:sz w:val="24"/>
              </w:rPr>
              <w:t>材料分析题</w:t>
            </w:r>
          </w:p>
          <w:p w:rsidR="008015BE" w:rsidRPr="004B22DF" w:rsidRDefault="008015BE" w:rsidP="006E1BC1">
            <w:pPr>
              <w:rPr>
                <w:rFonts w:ascii="宋体" w:hAnsi="宋体" w:cs="宋体" w:hint="eastAsia"/>
                <w:kern w:val="0"/>
                <w:sz w:val="24"/>
              </w:rPr>
            </w:pPr>
          </w:p>
          <w:p w:rsidR="008015BE" w:rsidRPr="004B22DF" w:rsidRDefault="008015BE" w:rsidP="006E1BC1">
            <w:pPr>
              <w:rPr>
                <w:rFonts w:ascii="宋体" w:hAnsi="宋体" w:cs="宋体" w:hint="eastAsia"/>
                <w:kern w:val="0"/>
                <w:sz w:val="24"/>
              </w:rPr>
            </w:pPr>
          </w:p>
          <w:p w:rsidR="008015BE" w:rsidRPr="004B22DF" w:rsidRDefault="008015BE" w:rsidP="006E1BC1">
            <w:pPr>
              <w:rPr>
                <w:rFonts w:ascii="宋体" w:hAnsi="宋体" w:cs="宋体" w:hint="eastAsia"/>
                <w:kern w:val="0"/>
                <w:sz w:val="24"/>
              </w:rPr>
            </w:pPr>
          </w:p>
          <w:p w:rsidR="00D4308A" w:rsidRPr="004B22DF" w:rsidRDefault="00D4308A" w:rsidP="006E1BC1">
            <w:pPr>
              <w:rPr>
                <w:rFonts w:ascii="宋体" w:hAnsi="宋体" w:cs="宋体" w:hint="eastAsia"/>
                <w:kern w:val="0"/>
                <w:sz w:val="24"/>
              </w:rPr>
            </w:pPr>
          </w:p>
          <w:p w:rsidR="00D4308A" w:rsidRPr="004B22DF" w:rsidRDefault="00D4308A" w:rsidP="006E1BC1">
            <w:pPr>
              <w:rPr>
                <w:rFonts w:ascii="宋体" w:hAnsi="宋体" w:cs="宋体" w:hint="eastAsia"/>
                <w:kern w:val="0"/>
                <w:sz w:val="24"/>
              </w:rPr>
            </w:pPr>
          </w:p>
          <w:p w:rsidR="00D4308A" w:rsidRPr="004B22DF" w:rsidRDefault="00D4308A" w:rsidP="006E1BC1">
            <w:pPr>
              <w:rPr>
                <w:rFonts w:ascii="宋体" w:hAnsi="宋体" w:cs="宋体" w:hint="eastAsia"/>
                <w:kern w:val="0"/>
                <w:sz w:val="24"/>
              </w:rPr>
            </w:pPr>
          </w:p>
          <w:p w:rsidR="00D4308A" w:rsidRPr="004B22DF" w:rsidRDefault="00D4308A" w:rsidP="006E1BC1">
            <w:pPr>
              <w:rPr>
                <w:rFonts w:ascii="宋体" w:hAnsi="宋体" w:cs="宋体" w:hint="eastAsia"/>
                <w:kern w:val="0"/>
                <w:sz w:val="24"/>
              </w:rPr>
            </w:pPr>
          </w:p>
          <w:p w:rsidR="00D4308A" w:rsidRPr="004B22DF" w:rsidRDefault="00D4308A" w:rsidP="006E1BC1">
            <w:pPr>
              <w:rPr>
                <w:rFonts w:ascii="宋体" w:hAnsi="宋体" w:cs="宋体" w:hint="eastAsia"/>
                <w:kern w:val="0"/>
                <w:sz w:val="24"/>
              </w:rPr>
            </w:pPr>
          </w:p>
          <w:p w:rsidR="00D73CFA" w:rsidRDefault="00D73CFA" w:rsidP="006E1BC1">
            <w:pPr>
              <w:rPr>
                <w:rFonts w:ascii="宋体" w:hAnsi="宋体" w:cs="宋体" w:hint="eastAsia"/>
                <w:kern w:val="0"/>
                <w:sz w:val="24"/>
              </w:rPr>
            </w:pPr>
          </w:p>
          <w:p w:rsidR="004B22DF" w:rsidRDefault="004B22DF" w:rsidP="006E1BC1">
            <w:pPr>
              <w:rPr>
                <w:rFonts w:ascii="宋体" w:hAnsi="宋体" w:cs="宋体" w:hint="eastAsia"/>
                <w:kern w:val="0"/>
                <w:sz w:val="24"/>
              </w:rPr>
            </w:pPr>
          </w:p>
          <w:p w:rsidR="00D01D6A" w:rsidRDefault="00D01D6A" w:rsidP="006E1BC1">
            <w:pPr>
              <w:rPr>
                <w:rFonts w:ascii="宋体" w:hAnsi="宋体" w:cs="宋体" w:hint="eastAsia"/>
                <w:kern w:val="0"/>
                <w:sz w:val="24"/>
              </w:rPr>
            </w:pPr>
          </w:p>
          <w:p w:rsidR="00D01D6A" w:rsidRDefault="00D01D6A" w:rsidP="006E1BC1">
            <w:pPr>
              <w:rPr>
                <w:rFonts w:ascii="宋体" w:hAnsi="宋体" w:cs="宋体" w:hint="eastAsia"/>
                <w:kern w:val="0"/>
                <w:sz w:val="24"/>
              </w:rPr>
            </w:pPr>
          </w:p>
          <w:p w:rsidR="00D01D6A" w:rsidRDefault="00D01D6A" w:rsidP="006E1BC1">
            <w:pPr>
              <w:rPr>
                <w:rFonts w:ascii="宋体" w:hAnsi="宋体" w:cs="宋体" w:hint="eastAsia"/>
                <w:kern w:val="0"/>
                <w:sz w:val="24"/>
              </w:rPr>
            </w:pPr>
          </w:p>
          <w:p w:rsidR="00D01D6A" w:rsidRDefault="00D01D6A" w:rsidP="006E1BC1">
            <w:pPr>
              <w:rPr>
                <w:rFonts w:ascii="宋体" w:hAnsi="宋体" w:cs="宋体" w:hint="eastAsia"/>
                <w:kern w:val="0"/>
                <w:sz w:val="24"/>
              </w:rPr>
            </w:pPr>
          </w:p>
          <w:p w:rsidR="00D01D6A" w:rsidRDefault="00D01D6A" w:rsidP="006E1BC1">
            <w:pPr>
              <w:rPr>
                <w:rFonts w:ascii="宋体" w:hAnsi="宋体" w:cs="宋体" w:hint="eastAsia"/>
                <w:kern w:val="0"/>
                <w:sz w:val="24"/>
              </w:rPr>
            </w:pPr>
          </w:p>
          <w:p w:rsidR="00D01D6A" w:rsidRDefault="00D01D6A" w:rsidP="006E1BC1">
            <w:pPr>
              <w:rPr>
                <w:rFonts w:ascii="宋体" w:hAnsi="宋体" w:cs="宋体" w:hint="eastAsia"/>
                <w:kern w:val="0"/>
                <w:sz w:val="24"/>
              </w:rPr>
            </w:pPr>
          </w:p>
          <w:p w:rsidR="0028026C" w:rsidRDefault="0028026C" w:rsidP="006E1BC1">
            <w:pPr>
              <w:rPr>
                <w:rFonts w:ascii="宋体" w:hAnsi="宋体" w:cs="宋体" w:hint="eastAsia"/>
                <w:kern w:val="0"/>
                <w:sz w:val="24"/>
              </w:rPr>
            </w:pPr>
          </w:p>
          <w:p w:rsidR="0028026C" w:rsidRDefault="0028026C" w:rsidP="006E1BC1">
            <w:pPr>
              <w:rPr>
                <w:rFonts w:ascii="宋体" w:hAnsi="宋体" w:cs="宋体" w:hint="eastAsia"/>
                <w:kern w:val="0"/>
                <w:sz w:val="24"/>
              </w:rPr>
            </w:pPr>
          </w:p>
          <w:p w:rsidR="0028026C" w:rsidRDefault="0028026C" w:rsidP="006E1BC1">
            <w:pPr>
              <w:rPr>
                <w:rFonts w:ascii="宋体" w:hAnsi="宋体" w:cs="宋体" w:hint="eastAsia"/>
                <w:kern w:val="0"/>
                <w:sz w:val="24"/>
              </w:rPr>
            </w:pPr>
          </w:p>
          <w:p w:rsidR="0028026C" w:rsidRDefault="0028026C" w:rsidP="006E1BC1">
            <w:pPr>
              <w:rPr>
                <w:rFonts w:ascii="宋体" w:hAnsi="宋体" w:cs="宋体" w:hint="eastAsia"/>
                <w:kern w:val="0"/>
                <w:sz w:val="24"/>
              </w:rPr>
            </w:pPr>
          </w:p>
          <w:p w:rsidR="0028026C" w:rsidRPr="004B22DF" w:rsidRDefault="0028026C" w:rsidP="006E1BC1">
            <w:pPr>
              <w:rPr>
                <w:rFonts w:ascii="宋体" w:hAnsi="宋体" w:cs="宋体" w:hint="eastAsia"/>
                <w:kern w:val="0"/>
                <w:sz w:val="24"/>
              </w:rPr>
            </w:pPr>
          </w:p>
          <w:p w:rsidR="0098735D" w:rsidRPr="004B22DF" w:rsidRDefault="00D73CFA" w:rsidP="006E1BC1">
            <w:pPr>
              <w:numPr>
                <w:ilvl w:val="0"/>
                <w:numId w:val="24"/>
              </w:numPr>
              <w:rPr>
                <w:rFonts w:ascii="宋体" w:hAnsi="宋体" w:cs="宋体" w:hint="eastAsia"/>
                <w:kern w:val="0"/>
                <w:sz w:val="24"/>
              </w:rPr>
            </w:pPr>
            <w:r w:rsidRPr="004B22DF">
              <w:rPr>
                <w:rFonts w:ascii="宋体" w:hAnsi="宋体" w:cs="宋体" w:hint="eastAsia"/>
                <w:kern w:val="0"/>
                <w:sz w:val="24"/>
              </w:rPr>
              <w:t>名词解释</w:t>
            </w:r>
          </w:p>
          <w:p w:rsidR="00D73CFA" w:rsidRPr="004B22DF" w:rsidRDefault="00D73CFA" w:rsidP="006E1BC1">
            <w:pPr>
              <w:numPr>
                <w:ilvl w:val="0"/>
                <w:numId w:val="24"/>
              </w:numPr>
              <w:rPr>
                <w:rFonts w:ascii="宋体" w:hAnsi="宋体" w:cs="宋体" w:hint="eastAsia"/>
                <w:kern w:val="0"/>
                <w:sz w:val="24"/>
              </w:rPr>
            </w:pPr>
            <w:r w:rsidRPr="004B22DF">
              <w:rPr>
                <w:rFonts w:ascii="宋体" w:hAnsi="宋体" w:cs="宋体" w:hint="eastAsia"/>
                <w:kern w:val="0"/>
                <w:sz w:val="24"/>
              </w:rPr>
              <w:t>简答题</w:t>
            </w:r>
          </w:p>
          <w:p w:rsidR="00D73CFA" w:rsidRPr="004B22DF" w:rsidRDefault="00D73CFA" w:rsidP="006E1BC1">
            <w:pPr>
              <w:numPr>
                <w:ilvl w:val="0"/>
                <w:numId w:val="24"/>
              </w:numPr>
              <w:rPr>
                <w:rFonts w:ascii="宋体" w:hAnsi="宋体" w:cs="宋体" w:hint="eastAsia"/>
                <w:kern w:val="0"/>
                <w:sz w:val="24"/>
              </w:rPr>
            </w:pPr>
            <w:r w:rsidRPr="004B22DF">
              <w:rPr>
                <w:rFonts w:ascii="宋体" w:hAnsi="宋体" w:cs="宋体" w:hint="eastAsia"/>
                <w:kern w:val="0"/>
                <w:sz w:val="24"/>
              </w:rPr>
              <w:t>论述题</w:t>
            </w:r>
          </w:p>
          <w:p w:rsidR="0098735D" w:rsidRPr="004B22DF" w:rsidRDefault="00D73CFA" w:rsidP="006E1BC1">
            <w:pPr>
              <w:numPr>
                <w:ilvl w:val="0"/>
                <w:numId w:val="24"/>
              </w:numPr>
              <w:rPr>
                <w:rFonts w:ascii="宋体" w:hAnsi="宋体" w:cs="宋体" w:hint="eastAsia"/>
                <w:kern w:val="0"/>
                <w:sz w:val="24"/>
              </w:rPr>
            </w:pPr>
            <w:r w:rsidRPr="004B22DF">
              <w:rPr>
                <w:rFonts w:ascii="宋体" w:hAnsi="宋体" w:cs="宋体" w:hint="eastAsia"/>
                <w:kern w:val="0"/>
                <w:sz w:val="24"/>
              </w:rPr>
              <w:t>材料分析题</w:t>
            </w:r>
          </w:p>
          <w:p w:rsidR="0098735D" w:rsidRPr="004B22DF" w:rsidRDefault="0098735D" w:rsidP="006E1BC1">
            <w:pPr>
              <w:rPr>
                <w:rFonts w:ascii="宋体" w:hAnsi="宋体" w:cs="宋体" w:hint="eastAsia"/>
                <w:kern w:val="0"/>
                <w:sz w:val="24"/>
              </w:rPr>
            </w:pPr>
          </w:p>
          <w:p w:rsidR="00AC31FF" w:rsidRPr="004B22DF" w:rsidRDefault="00AC31FF" w:rsidP="006E1BC1">
            <w:pPr>
              <w:rPr>
                <w:rFonts w:ascii="宋体" w:hAnsi="宋体" w:cs="宋体" w:hint="eastAsia"/>
                <w:kern w:val="0"/>
                <w:sz w:val="24"/>
              </w:rPr>
            </w:pPr>
          </w:p>
          <w:p w:rsidR="00AC31FF" w:rsidRPr="004B22DF" w:rsidRDefault="00AC31FF" w:rsidP="006E1BC1">
            <w:pPr>
              <w:rPr>
                <w:rFonts w:ascii="宋体" w:hAnsi="宋体" w:cs="宋体" w:hint="eastAsia"/>
                <w:kern w:val="0"/>
                <w:sz w:val="24"/>
              </w:rPr>
            </w:pPr>
          </w:p>
          <w:p w:rsidR="00AC31FF" w:rsidRPr="004B22DF" w:rsidRDefault="00AC31FF" w:rsidP="006E1BC1">
            <w:pPr>
              <w:rPr>
                <w:rFonts w:ascii="宋体" w:hAnsi="宋体" w:cs="宋体" w:hint="eastAsia"/>
                <w:kern w:val="0"/>
                <w:sz w:val="24"/>
              </w:rPr>
            </w:pPr>
          </w:p>
          <w:p w:rsidR="00AC31FF" w:rsidRPr="004B22DF" w:rsidRDefault="00AC31FF" w:rsidP="006E1BC1">
            <w:pPr>
              <w:rPr>
                <w:rFonts w:ascii="宋体" w:hAnsi="宋体" w:cs="宋体" w:hint="eastAsia"/>
                <w:kern w:val="0"/>
                <w:sz w:val="24"/>
              </w:rPr>
            </w:pPr>
          </w:p>
          <w:p w:rsidR="00AC31FF" w:rsidRPr="004B22DF" w:rsidRDefault="00AC31FF" w:rsidP="006E1BC1">
            <w:pPr>
              <w:rPr>
                <w:rFonts w:ascii="宋体" w:hAnsi="宋体" w:cs="宋体" w:hint="eastAsia"/>
                <w:kern w:val="0"/>
                <w:sz w:val="24"/>
              </w:rPr>
            </w:pPr>
          </w:p>
          <w:p w:rsidR="00AC31FF" w:rsidRPr="004B22DF" w:rsidRDefault="00AC31FF" w:rsidP="006E1BC1">
            <w:pPr>
              <w:rPr>
                <w:rFonts w:ascii="宋体" w:hAnsi="宋体" w:cs="宋体" w:hint="eastAsia"/>
                <w:kern w:val="0"/>
                <w:sz w:val="24"/>
              </w:rPr>
            </w:pPr>
          </w:p>
          <w:p w:rsidR="00AC31FF" w:rsidRPr="004B22DF" w:rsidRDefault="00AC31FF" w:rsidP="006E1BC1">
            <w:pPr>
              <w:rPr>
                <w:rFonts w:ascii="宋体" w:hAnsi="宋体" w:cs="宋体" w:hint="eastAsia"/>
                <w:kern w:val="0"/>
                <w:sz w:val="24"/>
              </w:rPr>
            </w:pPr>
          </w:p>
          <w:p w:rsidR="00D73CFA" w:rsidRPr="004B22DF" w:rsidRDefault="00D73CFA" w:rsidP="006E1BC1">
            <w:pPr>
              <w:rPr>
                <w:rFonts w:ascii="宋体" w:hAnsi="宋体" w:cs="宋体" w:hint="eastAsia"/>
                <w:kern w:val="0"/>
                <w:sz w:val="24"/>
              </w:rPr>
            </w:pPr>
          </w:p>
          <w:p w:rsidR="00D73CFA" w:rsidRPr="004B22DF" w:rsidRDefault="00D73CFA" w:rsidP="006E1BC1">
            <w:pPr>
              <w:rPr>
                <w:rFonts w:ascii="宋体" w:hAnsi="宋体" w:cs="宋体" w:hint="eastAsia"/>
                <w:kern w:val="0"/>
                <w:sz w:val="24"/>
              </w:rPr>
            </w:pPr>
          </w:p>
          <w:p w:rsidR="00D73CFA" w:rsidRPr="004B22DF" w:rsidRDefault="00D73CFA" w:rsidP="006E1BC1">
            <w:pPr>
              <w:rPr>
                <w:rFonts w:ascii="宋体" w:hAnsi="宋体" w:cs="宋体" w:hint="eastAsia"/>
                <w:kern w:val="0"/>
                <w:sz w:val="24"/>
              </w:rPr>
            </w:pPr>
          </w:p>
          <w:p w:rsidR="00D73CFA" w:rsidRPr="004B22DF" w:rsidRDefault="00D73CFA" w:rsidP="006E1BC1">
            <w:pPr>
              <w:rPr>
                <w:rFonts w:ascii="宋体" w:hAnsi="宋体" w:cs="宋体" w:hint="eastAsia"/>
                <w:kern w:val="0"/>
                <w:sz w:val="24"/>
              </w:rPr>
            </w:pPr>
            <w:r w:rsidRPr="004B22DF">
              <w:rPr>
                <w:rFonts w:ascii="宋体" w:hAnsi="宋体" w:cs="宋体" w:hint="eastAsia"/>
                <w:kern w:val="0"/>
                <w:sz w:val="24"/>
              </w:rPr>
              <w:t>1、名词解释</w:t>
            </w:r>
          </w:p>
          <w:p w:rsidR="00D73CFA" w:rsidRPr="004B22DF" w:rsidRDefault="00D73CFA" w:rsidP="006E1BC1">
            <w:pPr>
              <w:rPr>
                <w:rFonts w:ascii="宋体" w:hAnsi="宋体" w:cs="宋体" w:hint="eastAsia"/>
                <w:kern w:val="0"/>
                <w:sz w:val="24"/>
              </w:rPr>
            </w:pPr>
            <w:r w:rsidRPr="004B22DF">
              <w:rPr>
                <w:rFonts w:ascii="宋体" w:hAnsi="宋体" w:cs="宋体" w:hint="eastAsia"/>
                <w:kern w:val="0"/>
                <w:sz w:val="24"/>
              </w:rPr>
              <w:lastRenderedPageBreak/>
              <w:t>2、简答题</w:t>
            </w:r>
          </w:p>
          <w:p w:rsidR="00D73CFA" w:rsidRPr="004B22DF" w:rsidRDefault="00D73CFA" w:rsidP="006E1BC1">
            <w:pPr>
              <w:rPr>
                <w:rFonts w:ascii="宋体" w:hAnsi="宋体" w:cs="宋体" w:hint="eastAsia"/>
                <w:kern w:val="0"/>
                <w:sz w:val="24"/>
              </w:rPr>
            </w:pPr>
            <w:r w:rsidRPr="004B22DF">
              <w:rPr>
                <w:rFonts w:ascii="宋体" w:hAnsi="宋体" w:cs="宋体" w:hint="eastAsia"/>
                <w:kern w:val="0"/>
                <w:sz w:val="24"/>
              </w:rPr>
              <w:t>3、论述题</w:t>
            </w:r>
          </w:p>
          <w:p w:rsidR="00D73CFA" w:rsidRPr="004B22DF" w:rsidRDefault="00D73CFA" w:rsidP="006E1BC1">
            <w:pPr>
              <w:rPr>
                <w:rFonts w:ascii="宋体" w:hAnsi="宋体" w:cs="宋体" w:hint="eastAsia"/>
                <w:kern w:val="0"/>
                <w:sz w:val="24"/>
              </w:rPr>
            </w:pPr>
            <w:r w:rsidRPr="004B22DF">
              <w:rPr>
                <w:rFonts w:ascii="宋体" w:hAnsi="宋体" w:cs="宋体" w:hint="eastAsia"/>
                <w:kern w:val="0"/>
                <w:sz w:val="24"/>
              </w:rPr>
              <w:t>4</w:t>
            </w:r>
            <w:r w:rsidR="000D4E1A">
              <w:rPr>
                <w:rFonts w:ascii="宋体" w:hAnsi="宋体" w:cs="宋体" w:hint="eastAsia"/>
                <w:kern w:val="0"/>
                <w:sz w:val="24"/>
              </w:rPr>
              <w:t>、</w:t>
            </w:r>
            <w:r w:rsidRPr="004B22DF">
              <w:rPr>
                <w:rFonts w:ascii="宋体" w:hAnsi="宋体" w:cs="宋体" w:hint="eastAsia"/>
                <w:kern w:val="0"/>
                <w:sz w:val="24"/>
              </w:rPr>
              <w:t>材料分析题</w:t>
            </w:r>
          </w:p>
          <w:p w:rsidR="0098735D" w:rsidRPr="004B22DF" w:rsidRDefault="0098735D" w:rsidP="006E1BC1">
            <w:pPr>
              <w:rPr>
                <w:rFonts w:ascii="仿宋_GB2312" w:eastAsia="仿宋_GB2312" w:hAnsi="宋体" w:hint="eastAsia"/>
                <w:kern w:val="0"/>
                <w:sz w:val="24"/>
              </w:rPr>
            </w:pPr>
          </w:p>
        </w:tc>
      </w:tr>
      <w:tr w:rsidR="00F019A9" w:rsidRPr="00FC692C" w:rsidTr="006E1BC1">
        <w:tc>
          <w:tcPr>
            <w:tcW w:w="2808" w:type="dxa"/>
          </w:tcPr>
          <w:p w:rsidR="00F019A9" w:rsidRDefault="00D01D6A" w:rsidP="006E1BC1">
            <w:pPr>
              <w:rPr>
                <w:rFonts w:hint="eastAsia"/>
                <w:b/>
                <w:snapToGrid w:val="0"/>
                <w:color w:val="000000"/>
                <w:kern w:val="0"/>
                <w:sz w:val="24"/>
              </w:rPr>
            </w:pPr>
            <w:r>
              <w:rPr>
                <w:rFonts w:hint="eastAsia"/>
                <w:b/>
                <w:snapToGrid w:val="0"/>
                <w:color w:val="000000"/>
                <w:kern w:val="0"/>
                <w:sz w:val="24"/>
              </w:rPr>
              <w:lastRenderedPageBreak/>
              <w:t>402</w:t>
            </w:r>
            <w:r w:rsidR="00F019A9">
              <w:rPr>
                <w:rFonts w:hint="eastAsia"/>
                <w:b/>
                <w:snapToGrid w:val="0"/>
                <w:color w:val="000000"/>
                <w:kern w:val="0"/>
                <w:sz w:val="24"/>
              </w:rPr>
              <w:t>财政金融学院</w:t>
            </w:r>
          </w:p>
          <w:p w:rsidR="00F019A9" w:rsidRPr="00F019A9" w:rsidRDefault="00F019A9" w:rsidP="006E1BC1">
            <w:pPr>
              <w:rPr>
                <w:rFonts w:hint="eastAsia"/>
                <w:b/>
                <w:sz w:val="24"/>
              </w:rPr>
            </w:pPr>
            <w:r w:rsidRPr="00F019A9">
              <w:rPr>
                <w:rFonts w:hint="eastAsia"/>
                <w:b/>
                <w:sz w:val="24"/>
              </w:rPr>
              <w:t>020204</w:t>
            </w:r>
            <w:r w:rsidRPr="00F019A9">
              <w:rPr>
                <w:rFonts w:hint="eastAsia"/>
                <w:b/>
                <w:sz w:val="24"/>
              </w:rPr>
              <w:t>金融学</w:t>
            </w:r>
          </w:p>
          <w:p w:rsidR="00F019A9" w:rsidRPr="000D4E1A" w:rsidRDefault="00F019A9" w:rsidP="006E1BC1">
            <w:pPr>
              <w:rPr>
                <w:rFonts w:ascii="宋体" w:hAnsi="宋体" w:hint="eastAsia"/>
                <w:sz w:val="24"/>
              </w:rPr>
            </w:pPr>
            <w:r w:rsidRPr="000D4E1A">
              <w:rPr>
                <w:rFonts w:ascii="宋体" w:hAnsi="宋体" w:hint="eastAsia"/>
                <w:sz w:val="24"/>
              </w:rPr>
              <w:t>01</w:t>
            </w:r>
            <w:r w:rsidR="00C43AE0" w:rsidRPr="000D4E1A">
              <w:rPr>
                <w:rFonts w:ascii="宋体" w:hAnsi="宋体" w:hint="eastAsia"/>
                <w:sz w:val="24"/>
              </w:rPr>
              <w:t>金融理论与政策</w:t>
            </w:r>
          </w:p>
          <w:p w:rsidR="00F019A9" w:rsidRPr="000D4E1A" w:rsidRDefault="00F019A9" w:rsidP="006E1BC1">
            <w:pPr>
              <w:rPr>
                <w:rFonts w:ascii="宋体" w:hAnsi="宋体" w:hint="eastAsia"/>
                <w:sz w:val="24"/>
              </w:rPr>
            </w:pPr>
            <w:r w:rsidRPr="000D4E1A">
              <w:rPr>
                <w:rFonts w:ascii="宋体" w:hAnsi="宋体" w:hint="eastAsia"/>
                <w:sz w:val="24"/>
              </w:rPr>
              <w:t>02投资方法与实务</w:t>
            </w:r>
          </w:p>
          <w:p w:rsidR="00F019A9" w:rsidRPr="000D4E1A" w:rsidRDefault="00F019A9" w:rsidP="006E1BC1">
            <w:pPr>
              <w:rPr>
                <w:rFonts w:ascii="宋体" w:hAnsi="宋体" w:hint="eastAsia"/>
                <w:sz w:val="24"/>
              </w:rPr>
            </w:pPr>
            <w:r w:rsidRPr="000D4E1A">
              <w:rPr>
                <w:rFonts w:ascii="宋体" w:hAnsi="宋体" w:hint="eastAsia"/>
                <w:sz w:val="24"/>
              </w:rPr>
              <w:t>03</w:t>
            </w:r>
            <w:r w:rsidR="00C43AE0" w:rsidRPr="000D4E1A">
              <w:rPr>
                <w:rFonts w:ascii="宋体" w:hAnsi="宋体" w:hint="eastAsia"/>
                <w:sz w:val="24"/>
              </w:rPr>
              <w:t>保险理论与实务</w:t>
            </w:r>
          </w:p>
          <w:p w:rsidR="00C43AE0" w:rsidRDefault="00C43AE0" w:rsidP="006E1BC1">
            <w:pPr>
              <w:rPr>
                <w:rFonts w:hint="eastAsia"/>
                <w:szCs w:val="21"/>
              </w:rPr>
            </w:pPr>
          </w:p>
          <w:p w:rsidR="00C43AE0" w:rsidRDefault="00C43AE0" w:rsidP="006E1BC1">
            <w:pPr>
              <w:rPr>
                <w:rFonts w:hint="eastAsia"/>
                <w:szCs w:val="21"/>
              </w:rPr>
            </w:pPr>
          </w:p>
          <w:p w:rsidR="00C43AE0" w:rsidRDefault="00C43AE0" w:rsidP="006E1BC1">
            <w:pPr>
              <w:rPr>
                <w:rFonts w:hint="eastAsia"/>
                <w:szCs w:val="21"/>
              </w:rPr>
            </w:pPr>
          </w:p>
          <w:p w:rsidR="00C43AE0" w:rsidRDefault="00C43AE0" w:rsidP="006E1BC1">
            <w:pPr>
              <w:rPr>
                <w:rFonts w:hint="eastAsia"/>
                <w:szCs w:val="21"/>
              </w:rPr>
            </w:pPr>
          </w:p>
          <w:p w:rsidR="00C43AE0" w:rsidRDefault="00C43AE0" w:rsidP="006E1BC1">
            <w:pPr>
              <w:rPr>
                <w:rFonts w:hint="eastAsia"/>
                <w:szCs w:val="21"/>
              </w:rPr>
            </w:pPr>
          </w:p>
          <w:p w:rsidR="00C43AE0" w:rsidRDefault="00C43AE0" w:rsidP="006E1BC1">
            <w:pPr>
              <w:rPr>
                <w:rFonts w:hint="eastAsia"/>
                <w:szCs w:val="21"/>
              </w:rPr>
            </w:pPr>
          </w:p>
          <w:p w:rsidR="00C43AE0" w:rsidRDefault="00C43AE0" w:rsidP="006E1BC1">
            <w:pPr>
              <w:rPr>
                <w:rFonts w:hint="eastAsia"/>
                <w:szCs w:val="21"/>
              </w:rPr>
            </w:pPr>
          </w:p>
          <w:p w:rsidR="00C43AE0" w:rsidRDefault="00C43AE0" w:rsidP="006E1BC1">
            <w:pPr>
              <w:rPr>
                <w:rFonts w:hint="eastAsia"/>
                <w:szCs w:val="21"/>
              </w:rPr>
            </w:pPr>
          </w:p>
          <w:p w:rsidR="00C43AE0" w:rsidRDefault="00C43AE0" w:rsidP="006E1BC1">
            <w:pPr>
              <w:rPr>
                <w:rFonts w:hint="eastAsia"/>
                <w:szCs w:val="21"/>
              </w:rPr>
            </w:pPr>
          </w:p>
          <w:p w:rsidR="00C43AE0" w:rsidRDefault="00C43AE0" w:rsidP="006E1BC1">
            <w:pPr>
              <w:rPr>
                <w:rFonts w:hint="eastAsia"/>
                <w:szCs w:val="21"/>
              </w:rPr>
            </w:pPr>
          </w:p>
          <w:p w:rsidR="00C43AE0" w:rsidRDefault="00C43AE0" w:rsidP="006E1BC1">
            <w:pPr>
              <w:rPr>
                <w:rFonts w:hint="eastAsia"/>
                <w:szCs w:val="21"/>
              </w:rPr>
            </w:pPr>
          </w:p>
          <w:p w:rsidR="00C43AE0" w:rsidRDefault="00C43AE0" w:rsidP="006E1BC1">
            <w:pPr>
              <w:rPr>
                <w:rFonts w:hint="eastAsia"/>
                <w:szCs w:val="21"/>
              </w:rPr>
            </w:pPr>
          </w:p>
          <w:p w:rsidR="00E92F8A" w:rsidRDefault="00E92F8A" w:rsidP="006E1BC1">
            <w:pPr>
              <w:rPr>
                <w:rFonts w:hint="eastAsia"/>
                <w:szCs w:val="21"/>
              </w:rPr>
            </w:pPr>
          </w:p>
          <w:p w:rsidR="00126469" w:rsidRDefault="00126469" w:rsidP="006E1BC1">
            <w:pPr>
              <w:rPr>
                <w:rFonts w:hint="eastAsia"/>
                <w:b/>
                <w:szCs w:val="21"/>
              </w:rPr>
            </w:pPr>
          </w:p>
          <w:p w:rsidR="008F42A5" w:rsidRPr="000D4E1A" w:rsidRDefault="008F42A5" w:rsidP="006E1BC1">
            <w:pPr>
              <w:rPr>
                <w:rFonts w:ascii="宋体" w:hAnsi="宋体" w:hint="eastAsia"/>
                <w:b/>
                <w:sz w:val="24"/>
              </w:rPr>
            </w:pPr>
            <w:r w:rsidRPr="000D4E1A">
              <w:rPr>
                <w:rFonts w:ascii="宋体" w:hAnsi="宋体" w:hint="eastAsia"/>
                <w:b/>
                <w:sz w:val="24"/>
              </w:rPr>
              <w:t>020203财政学</w:t>
            </w:r>
          </w:p>
          <w:p w:rsidR="008F42A5" w:rsidRPr="000D4E1A" w:rsidRDefault="008F42A5" w:rsidP="006E1BC1">
            <w:pPr>
              <w:rPr>
                <w:rFonts w:ascii="宋体" w:hAnsi="宋体" w:hint="eastAsia"/>
                <w:sz w:val="24"/>
              </w:rPr>
            </w:pPr>
            <w:r w:rsidRPr="000D4E1A">
              <w:rPr>
                <w:rFonts w:ascii="宋体" w:hAnsi="宋体" w:hint="eastAsia"/>
                <w:sz w:val="24"/>
              </w:rPr>
              <w:t>01公共财政理论与政策</w:t>
            </w:r>
          </w:p>
          <w:p w:rsidR="008F42A5" w:rsidRPr="000D4E1A" w:rsidRDefault="008F42A5" w:rsidP="006E1BC1">
            <w:pPr>
              <w:rPr>
                <w:rFonts w:ascii="宋体" w:hAnsi="宋体" w:hint="eastAsia"/>
                <w:sz w:val="24"/>
              </w:rPr>
            </w:pPr>
            <w:r w:rsidRPr="000D4E1A">
              <w:rPr>
                <w:rFonts w:ascii="宋体" w:hAnsi="宋体" w:hint="eastAsia"/>
                <w:sz w:val="24"/>
              </w:rPr>
              <w:t>02税收理论与制度</w:t>
            </w:r>
          </w:p>
          <w:p w:rsidR="00C43AE0" w:rsidRPr="000D4E1A" w:rsidRDefault="008F42A5" w:rsidP="006E1BC1">
            <w:pPr>
              <w:rPr>
                <w:rFonts w:ascii="宋体" w:hAnsi="宋体" w:hint="eastAsia"/>
                <w:b/>
                <w:snapToGrid w:val="0"/>
                <w:color w:val="000000"/>
                <w:kern w:val="0"/>
                <w:sz w:val="24"/>
              </w:rPr>
            </w:pPr>
            <w:r w:rsidRPr="000D4E1A">
              <w:rPr>
                <w:rFonts w:ascii="宋体" w:hAnsi="宋体" w:hint="eastAsia"/>
                <w:sz w:val="24"/>
              </w:rPr>
              <w:t>03财政实务与风险</w:t>
            </w:r>
          </w:p>
          <w:p w:rsidR="00F019A9" w:rsidRPr="00FC692C" w:rsidRDefault="00F019A9" w:rsidP="006E1BC1">
            <w:pPr>
              <w:rPr>
                <w:rFonts w:hint="eastAsia"/>
                <w:b/>
                <w:snapToGrid w:val="0"/>
                <w:color w:val="000000"/>
                <w:kern w:val="0"/>
                <w:sz w:val="24"/>
              </w:rPr>
            </w:pPr>
          </w:p>
        </w:tc>
        <w:tc>
          <w:tcPr>
            <w:tcW w:w="792" w:type="dxa"/>
          </w:tcPr>
          <w:p w:rsidR="00F019A9" w:rsidRPr="00FC692C" w:rsidRDefault="007E7C56" w:rsidP="006E1BC1">
            <w:pPr>
              <w:rPr>
                <w:rFonts w:hint="eastAsia"/>
                <w:snapToGrid w:val="0"/>
                <w:color w:val="000000"/>
                <w:kern w:val="0"/>
                <w:sz w:val="24"/>
              </w:rPr>
            </w:pPr>
            <w:r>
              <w:rPr>
                <w:rFonts w:hint="eastAsia"/>
                <w:snapToGrid w:val="0"/>
                <w:color w:val="000000"/>
                <w:kern w:val="0"/>
                <w:sz w:val="24"/>
              </w:rPr>
              <w:t>2</w:t>
            </w:r>
            <w:r w:rsidR="00F05D04">
              <w:rPr>
                <w:rFonts w:hint="eastAsia"/>
                <w:snapToGrid w:val="0"/>
                <w:color w:val="000000"/>
                <w:kern w:val="0"/>
                <w:sz w:val="24"/>
              </w:rPr>
              <w:t>0</w:t>
            </w:r>
          </w:p>
        </w:tc>
        <w:tc>
          <w:tcPr>
            <w:tcW w:w="1980" w:type="dxa"/>
          </w:tcPr>
          <w:p w:rsidR="0069596A" w:rsidRPr="0069596A" w:rsidRDefault="0069596A" w:rsidP="006E1BC1">
            <w:pPr>
              <w:widowControl/>
              <w:jc w:val="left"/>
              <w:rPr>
                <w:rFonts w:ascii="宋体" w:hAnsi="宋体" w:hint="eastAsia"/>
                <w:sz w:val="24"/>
              </w:rPr>
            </w:pPr>
          </w:p>
          <w:p w:rsidR="0069596A" w:rsidRPr="0069596A" w:rsidRDefault="0069596A" w:rsidP="006E1BC1">
            <w:pPr>
              <w:widowControl/>
              <w:jc w:val="left"/>
              <w:rPr>
                <w:rFonts w:ascii="宋体" w:hAnsi="宋体" w:hint="eastAsia"/>
                <w:sz w:val="24"/>
              </w:rPr>
            </w:pPr>
          </w:p>
          <w:p w:rsidR="00F05D04" w:rsidRPr="0069596A" w:rsidRDefault="00F05D04" w:rsidP="006E1BC1">
            <w:pPr>
              <w:widowControl/>
              <w:jc w:val="left"/>
              <w:rPr>
                <w:rFonts w:ascii="宋体" w:hAnsi="宋体" w:hint="eastAsia"/>
                <w:sz w:val="24"/>
              </w:rPr>
            </w:pPr>
            <w:r w:rsidRPr="0069596A">
              <w:rPr>
                <w:rFonts w:ascii="宋体" w:hAnsi="宋体" w:hint="eastAsia"/>
                <w:sz w:val="24"/>
              </w:rPr>
              <w:t>宋小川教授</w:t>
            </w:r>
          </w:p>
          <w:p w:rsidR="00F05D04" w:rsidRPr="0069596A" w:rsidRDefault="00F05D04" w:rsidP="006E1BC1">
            <w:pPr>
              <w:widowControl/>
              <w:jc w:val="left"/>
              <w:rPr>
                <w:rFonts w:ascii="宋体" w:hAnsi="宋体" w:hint="eastAsia"/>
                <w:sz w:val="24"/>
              </w:rPr>
            </w:pPr>
            <w:r w:rsidRPr="0069596A">
              <w:rPr>
                <w:rFonts w:ascii="宋体" w:hAnsi="宋体" w:hint="eastAsia"/>
                <w:sz w:val="24"/>
              </w:rPr>
              <w:t>骆志芳教授</w:t>
            </w:r>
          </w:p>
          <w:p w:rsidR="00F05D04" w:rsidRPr="0069596A" w:rsidRDefault="00F05D04" w:rsidP="006E1BC1">
            <w:pPr>
              <w:widowControl/>
              <w:jc w:val="left"/>
              <w:rPr>
                <w:rFonts w:ascii="宋体" w:hAnsi="宋体" w:hint="eastAsia"/>
                <w:sz w:val="24"/>
              </w:rPr>
            </w:pPr>
            <w:r w:rsidRPr="0069596A">
              <w:rPr>
                <w:rFonts w:ascii="宋体" w:hAnsi="宋体" w:hint="eastAsia"/>
                <w:sz w:val="24"/>
              </w:rPr>
              <w:t>靳景玉教授</w:t>
            </w:r>
          </w:p>
          <w:p w:rsidR="00F05D04" w:rsidRPr="0069596A" w:rsidRDefault="00F05D04" w:rsidP="006E1BC1">
            <w:pPr>
              <w:widowControl/>
              <w:jc w:val="left"/>
              <w:rPr>
                <w:rFonts w:ascii="宋体" w:hAnsi="宋体" w:hint="eastAsia"/>
                <w:sz w:val="24"/>
              </w:rPr>
            </w:pPr>
            <w:r w:rsidRPr="0069596A">
              <w:rPr>
                <w:rFonts w:ascii="宋体" w:hAnsi="宋体" w:hint="eastAsia"/>
                <w:sz w:val="24"/>
              </w:rPr>
              <w:t>毛跃</w:t>
            </w:r>
            <w:proofErr w:type="gramStart"/>
            <w:r w:rsidRPr="0069596A">
              <w:rPr>
                <w:rFonts w:ascii="宋体" w:hAnsi="宋体" w:hint="eastAsia"/>
                <w:sz w:val="24"/>
              </w:rPr>
              <w:t>一</w:t>
            </w:r>
            <w:proofErr w:type="gramEnd"/>
            <w:r w:rsidRPr="0069596A">
              <w:rPr>
                <w:rFonts w:ascii="宋体" w:hAnsi="宋体" w:hint="eastAsia"/>
                <w:sz w:val="24"/>
              </w:rPr>
              <w:t>教授</w:t>
            </w:r>
          </w:p>
          <w:p w:rsidR="00F05D04" w:rsidRPr="0069596A" w:rsidRDefault="00F05D04" w:rsidP="006E1BC1">
            <w:pPr>
              <w:widowControl/>
              <w:jc w:val="left"/>
              <w:rPr>
                <w:rFonts w:ascii="宋体" w:hAnsi="宋体" w:hint="eastAsia"/>
                <w:sz w:val="24"/>
              </w:rPr>
            </w:pPr>
            <w:r w:rsidRPr="0069596A">
              <w:rPr>
                <w:rFonts w:ascii="宋体" w:hAnsi="宋体" w:hint="eastAsia"/>
                <w:sz w:val="24"/>
              </w:rPr>
              <w:t>谭湘渝教授</w:t>
            </w:r>
          </w:p>
          <w:p w:rsidR="00F05D04" w:rsidRPr="0069596A" w:rsidRDefault="00F05D04" w:rsidP="006E1BC1">
            <w:pPr>
              <w:rPr>
                <w:rFonts w:ascii="宋体" w:hAnsi="宋体" w:hint="eastAsia"/>
                <w:sz w:val="24"/>
              </w:rPr>
            </w:pPr>
            <w:r w:rsidRPr="0069596A">
              <w:rPr>
                <w:rFonts w:ascii="宋体" w:hAnsi="宋体" w:hint="eastAsia"/>
                <w:sz w:val="24"/>
              </w:rPr>
              <w:t>樊国昌教授</w:t>
            </w:r>
          </w:p>
          <w:p w:rsidR="008F42A5" w:rsidRPr="0069596A" w:rsidRDefault="008F42A5" w:rsidP="006E1BC1">
            <w:pPr>
              <w:rPr>
                <w:rFonts w:ascii="宋体" w:hAnsi="宋体" w:hint="eastAsia"/>
                <w:sz w:val="24"/>
              </w:rPr>
            </w:pPr>
          </w:p>
          <w:p w:rsidR="008F42A5" w:rsidRPr="0069596A" w:rsidRDefault="008F42A5" w:rsidP="006E1BC1">
            <w:pPr>
              <w:rPr>
                <w:rFonts w:ascii="宋体" w:hAnsi="宋体" w:hint="eastAsia"/>
                <w:sz w:val="24"/>
              </w:rPr>
            </w:pPr>
          </w:p>
          <w:p w:rsidR="008F42A5" w:rsidRPr="0069596A" w:rsidRDefault="008F42A5" w:rsidP="006E1BC1">
            <w:pPr>
              <w:rPr>
                <w:rFonts w:ascii="宋体" w:hAnsi="宋体" w:hint="eastAsia"/>
                <w:sz w:val="24"/>
              </w:rPr>
            </w:pPr>
          </w:p>
          <w:p w:rsidR="008F42A5" w:rsidRPr="0069596A" w:rsidRDefault="008F42A5" w:rsidP="006E1BC1">
            <w:pPr>
              <w:rPr>
                <w:rFonts w:ascii="宋体" w:hAnsi="宋体" w:hint="eastAsia"/>
                <w:sz w:val="24"/>
              </w:rPr>
            </w:pPr>
          </w:p>
          <w:p w:rsidR="008F42A5" w:rsidRPr="0069596A" w:rsidRDefault="008F42A5" w:rsidP="006E1BC1">
            <w:pPr>
              <w:rPr>
                <w:rFonts w:ascii="宋体" w:hAnsi="宋体" w:hint="eastAsia"/>
                <w:sz w:val="24"/>
              </w:rPr>
            </w:pPr>
          </w:p>
          <w:p w:rsidR="008F42A5" w:rsidRPr="0069596A" w:rsidRDefault="008F42A5" w:rsidP="006E1BC1">
            <w:pPr>
              <w:rPr>
                <w:rFonts w:ascii="宋体" w:hAnsi="宋体" w:hint="eastAsia"/>
                <w:sz w:val="24"/>
              </w:rPr>
            </w:pPr>
          </w:p>
          <w:p w:rsidR="008F42A5" w:rsidRPr="0069596A" w:rsidRDefault="008F42A5" w:rsidP="006E1BC1">
            <w:pPr>
              <w:rPr>
                <w:rFonts w:ascii="宋体" w:hAnsi="宋体" w:hint="eastAsia"/>
                <w:sz w:val="24"/>
              </w:rPr>
            </w:pPr>
          </w:p>
          <w:p w:rsidR="008F42A5" w:rsidRPr="0069596A" w:rsidRDefault="008F42A5" w:rsidP="006E1BC1">
            <w:pPr>
              <w:rPr>
                <w:rFonts w:ascii="宋体" w:hAnsi="宋体" w:hint="eastAsia"/>
                <w:sz w:val="24"/>
              </w:rPr>
            </w:pPr>
          </w:p>
          <w:p w:rsidR="008F42A5" w:rsidRPr="0069596A" w:rsidRDefault="008F42A5" w:rsidP="006E1BC1">
            <w:pPr>
              <w:rPr>
                <w:rFonts w:ascii="宋体" w:hAnsi="宋体" w:hint="eastAsia"/>
                <w:sz w:val="24"/>
              </w:rPr>
            </w:pPr>
          </w:p>
          <w:p w:rsidR="008F42A5" w:rsidRPr="0069596A" w:rsidRDefault="008F42A5" w:rsidP="006E1BC1">
            <w:pPr>
              <w:rPr>
                <w:rFonts w:ascii="宋体" w:hAnsi="宋体" w:hint="eastAsia"/>
                <w:sz w:val="24"/>
              </w:rPr>
            </w:pPr>
          </w:p>
          <w:p w:rsidR="00126469" w:rsidRPr="0069596A" w:rsidRDefault="00126469" w:rsidP="006E1BC1">
            <w:pPr>
              <w:widowControl/>
              <w:jc w:val="left"/>
              <w:rPr>
                <w:rFonts w:ascii="宋体" w:hAnsi="宋体" w:hint="eastAsia"/>
                <w:sz w:val="24"/>
              </w:rPr>
            </w:pPr>
          </w:p>
          <w:p w:rsidR="00E92F8A" w:rsidRPr="0069596A" w:rsidRDefault="00E92F8A" w:rsidP="006E1BC1">
            <w:pPr>
              <w:widowControl/>
              <w:jc w:val="left"/>
              <w:rPr>
                <w:rFonts w:ascii="宋体" w:hAnsi="宋体" w:hint="eastAsia"/>
                <w:sz w:val="24"/>
              </w:rPr>
            </w:pPr>
          </w:p>
          <w:p w:rsidR="008F42A5" w:rsidRPr="0069596A" w:rsidRDefault="008F42A5" w:rsidP="006E1BC1">
            <w:pPr>
              <w:widowControl/>
              <w:jc w:val="left"/>
              <w:rPr>
                <w:rFonts w:ascii="宋体" w:hAnsi="宋体" w:hint="eastAsia"/>
                <w:sz w:val="24"/>
              </w:rPr>
            </w:pPr>
            <w:r w:rsidRPr="0069596A">
              <w:rPr>
                <w:rFonts w:ascii="宋体" w:hAnsi="宋体" w:hint="eastAsia"/>
                <w:sz w:val="24"/>
              </w:rPr>
              <w:t>杨继瑞教授</w:t>
            </w:r>
          </w:p>
          <w:p w:rsidR="008F42A5" w:rsidRPr="0069596A" w:rsidRDefault="008F42A5" w:rsidP="006E1BC1">
            <w:pPr>
              <w:widowControl/>
              <w:jc w:val="left"/>
              <w:rPr>
                <w:rFonts w:ascii="宋体" w:hAnsi="宋体" w:hint="eastAsia"/>
                <w:sz w:val="24"/>
              </w:rPr>
            </w:pPr>
            <w:proofErr w:type="gramStart"/>
            <w:r w:rsidRPr="0069596A">
              <w:rPr>
                <w:rFonts w:ascii="宋体" w:hAnsi="宋体" w:hint="eastAsia"/>
                <w:sz w:val="24"/>
              </w:rPr>
              <w:t>尚可文</w:t>
            </w:r>
            <w:proofErr w:type="gramEnd"/>
            <w:r w:rsidRPr="0069596A">
              <w:rPr>
                <w:rFonts w:ascii="宋体" w:hAnsi="宋体" w:hint="eastAsia"/>
                <w:sz w:val="24"/>
              </w:rPr>
              <w:t>教授</w:t>
            </w:r>
          </w:p>
          <w:p w:rsidR="008F42A5" w:rsidRPr="0069596A" w:rsidRDefault="008F42A5" w:rsidP="006E1BC1">
            <w:pPr>
              <w:widowControl/>
              <w:jc w:val="left"/>
              <w:rPr>
                <w:rFonts w:ascii="宋体" w:hAnsi="宋体" w:hint="eastAsia"/>
                <w:sz w:val="24"/>
              </w:rPr>
            </w:pPr>
            <w:r w:rsidRPr="0069596A">
              <w:rPr>
                <w:rFonts w:ascii="宋体" w:hAnsi="宋体" w:hint="eastAsia"/>
                <w:sz w:val="24"/>
              </w:rPr>
              <w:t>莫云副教授</w:t>
            </w:r>
          </w:p>
          <w:p w:rsidR="008F42A5" w:rsidRPr="0069596A" w:rsidRDefault="008F42A5" w:rsidP="006E1BC1">
            <w:pPr>
              <w:rPr>
                <w:rFonts w:ascii="宋体" w:hAnsi="宋体" w:hint="eastAsia"/>
                <w:snapToGrid w:val="0"/>
                <w:color w:val="000000"/>
                <w:kern w:val="0"/>
                <w:sz w:val="24"/>
              </w:rPr>
            </w:pPr>
            <w:r w:rsidRPr="0069596A">
              <w:rPr>
                <w:rFonts w:ascii="宋体" w:hAnsi="宋体" w:hint="eastAsia"/>
                <w:sz w:val="24"/>
              </w:rPr>
              <w:t>贾鸿副教授</w:t>
            </w:r>
          </w:p>
        </w:tc>
        <w:tc>
          <w:tcPr>
            <w:tcW w:w="2268" w:type="dxa"/>
          </w:tcPr>
          <w:p w:rsidR="0069596A" w:rsidRPr="0069596A" w:rsidRDefault="0069596A" w:rsidP="006E1BC1">
            <w:pPr>
              <w:widowControl/>
              <w:jc w:val="left"/>
              <w:rPr>
                <w:rFonts w:ascii="宋体" w:hAnsi="宋体" w:hint="eastAsia"/>
                <w:kern w:val="0"/>
                <w:sz w:val="24"/>
              </w:rPr>
            </w:pPr>
          </w:p>
          <w:p w:rsidR="0069596A" w:rsidRPr="0069596A" w:rsidRDefault="0069596A" w:rsidP="006E1BC1">
            <w:pPr>
              <w:widowControl/>
              <w:jc w:val="left"/>
              <w:rPr>
                <w:rFonts w:ascii="宋体" w:hAnsi="宋体" w:hint="eastAsia"/>
                <w:kern w:val="0"/>
                <w:sz w:val="24"/>
              </w:rPr>
            </w:pPr>
          </w:p>
          <w:p w:rsidR="00133D02" w:rsidRPr="0069596A" w:rsidRDefault="00133D02" w:rsidP="006E1BC1">
            <w:pPr>
              <w:widowControl/>
              <w:jc w:val="left"/>
              <w:rPr>
                <w:rFonts w:ascii="宋体" w:hAnsi="宋体" w:hint="eastAsia"/>
                <w:sz w:val="24"/>
              </w:rPr>
            </w:pPr>
            <w:r w:rsidRPr="0069596A">
              <w:rPr>
                <w:rFonts w:ascii="宋体" w:hAnsi="宋体" w:hint="eastAsia"/>
                <w:kern w:val="0"/>
                <w:sz w:val="24"/>
              </w:rPr>
              <w:t>①</w:t>
            </w:r>
            <w:r w:rsidR="00BB39F8" w:rsidRPr="0069596A">
              <w:rPr>
                <w:rFonts w:ascii="宋体" w:hAnsi="宋体" w:hint="eastAsia"/>
                <w:sz w:val="24"/>
              </w:rPr>
              <w:t>思想政治理论</w:t>
            </w:r>
          </w:p>
          <w:p w:rsidR="00133D02" w:rsidRPr="0069596A" w:rsidRDefault="00133D02" w:rsidP="006E1BC1">
            <w:pPr>
              <w:widowControl/>
              <w:jc w:val="left"/>
              <w:rPr>
                <w:rFonts w:ascii="宋体" w:hAnsi="宋体" w:hint="eastAsia"/>
                <w:sz w:val="24"/>
              </w:rPr>
            </w:pPr>
            <w:r w:rsidRPr="0069596A">
              <w:rPr>
                <w:rFonts w:ascii="宋体" w:hAnsi="宋体" w:hint="eastAsia"/>
                <w:kern w:val="0"/>
                <w:sz w:val="24"/>
              </w:rPr>
              <w:t>②</w:t>
            </w:r>
            <w:r w:rsidR="00847B6F" w:rsidRPr="0069596A">
              <w:rPr>
                <w:rFonts w:ascii="宋体" w:hAnsi="宋体" w:hint="eastAsia"/>
                <w:sz w:val="24"/>
              </w:rPr>
              <w:t>英语一</w:t>
            </w:r>
          </w:p>
          <w:p w:rsidR="00133D02" w:rsidRPr="0069596A" w:rsidRDefault="00133D02" w:rsidP="006E1BC1">
            <w:pPr>
              <w:widowControl/>
              <w:jc w:val="left"/>
              <w:rPr>
                <w:rFonts w:ascii="宋体" w:hAnsi="宋体" w:hint="eastAsia"/>
                <w:sz w:val="24"/>
              </w:rPr>
            </w:pPr>
            <w:r w:rsidRPr="0069596A">
              <w:rPr>
                <w:rFonts w:ascii="宋体" w:hAnsi="宋体" w:hint="eastAsia"/>
                <w:snapToGrid w:val="0"/>
                <w:color w:val="000000"/>
                <w:sz w:val="24"/>
              </w:rPr>
              <w:t>③</w:t>
            </w:r>
            <w:r w:rsidRPr="0069596A">
              <w:rPr>
                <w:rFonts w:ascii="宋体" w:hAnsi="宋体" w:hint="eastAsia"/>
                <w:sz w:val="24"/>
              </w:rPr>
              <w:t>数学三</w:t>
            </w:r>
          </w:p>
          <w:p w:rsidR="00133D02" w:rsidRPr="0069596A" w:rsidRDefault="00133D02" w:rsidP="006E1BC1">
            <w:pPr>
              <w:widowControl/>
              <w:jc w:val="left"/>
              <w:rPr>
                <w:rFonts w:ascii="宋体" w:hAnsi="宋体"/>
                <w:sz w:val="24"/>
              </w:rPr>
            </w:pPr>
            <w:r w:rsidRPr="0069596A">
              <w:rPr>
                <w:rFonts w:ascii="宋体" w:hAnsi="宋体" w:hint="eastAsia"/>
                <w:snapToGrid w:val="0"/>
                <w:color w:val="000000"/>
                <w:sz w:val="24"/>
              </w:rPr>
              <w:t>④</w:t>
            </w:r>
            <w:r w:rsidR="0026540A">
              <w:rPr>
                <w:rFonts w:ascii="宋体" w:hAnsi="宋体" w:hint="eastAsia"/>
                <w:snapToGrid w:val="0"/>
                <w:color w:val="000000"/>
                <w:sz w:val="24"/>
              </w:rPr>
              <w:t>西方</w:t>
            </w:r>
            <w:r w:rsidRPr="0069596A">
              <w:rPr>
                <w:rFonts w:ascii="宋体" w:hAnsi="宋体" w:hint="eastAsia"/>
                <w:sz w:val="24"/>
              </w:rPr>
              <w:t>经济学</w:t>
            </w:r>
          </w:p>
          <w:p w:rsidR="00653FF4" w:rsidRPr="0069596A" w:rsidRDefault="00653FF4" w:rsidP="006E1BC1">
            <w:pPr>
              <w:widowControl/>
              <w:jc w:val="left"/>
              <w:rPr>
                <w:rFonts w:ascii="宋体" w:hAnsi="宋体" w:hint="eastAsia"/>
                <w:sz w:val="24"/>
              </w:rPr>
            </w:pPr>
          </w:p>
          <w:p w:rsidR="00653FF4" w:rsidRPr="0069596A" w:rsidRDefault="00653FF4" w:rsidP="006E1BC1">
            <w:pPr>
              <w:widowControl/>
              <w:jc w:val="left"/>
              <w:rPr>
                <w:rFonts w:ascii="宋体" w:hAnsi="宋体" w:hint="eastAsia"/>
                <w:sz w:val="24"/>
              </w:rPr>
            </w:pPr>
          </w:p>
          <w:p w:rsidR="00653FF4" w:rsidRPr="0069596A" w:rsidRDefault="00653FF4" w:rsidP="006E1BC1">
            <w:pPr>
              <w:widowControl/>
              <w:jc w:val="left"/>
              <w:rPr>
                <w:rFonts w:ascii="宋体" w:hAnsi="宋体" w:hint="eastAsia"/>
                <w:sz w:val="24"/>
              </w:rPr>
            </w:pPr>
          </w:p>
          <w:p w:rsidR="00653FF4" w:rsidRPr="0069596A" w:rsidRDefault="00653FF4" w:rsidP="006E1BC1">
            <w:pPr>
              <w:widowControl/>
              <w:jc w:val="left"/>
              <w:rPr>
                <w:rFonts w:ascii="宋体" w:hAnsi="宋体" w:hint="eastAsia"/>
                <w:sz w:val="24"/>
              </w:rPr>
            </w:pPr>
          </w:p>
          <w:p w:rsidR="00653FF4" w:rsidRPr="0069596A" w:rsidRDefault="00653FF4" w:rsidP="006E1BC1">
            <w:pPr>
              <w:widowControl/>
              <w:jc w:val="left"/>
              <w:rPr>
                <w:rFonts w:ascii="宋体" w:hAnsi="宋体" w:hint="eastAsia"/>
                <w:sz w:val="24"/>
              </w:rPr>
            </w:pPr>
          </w:p>
          <w:p w:rsidR="00653FF4" w:rsidRPr="0069596A" w:rsidRDefault="00653FF4" w:rsidP="006E1BC1">
            <w:pPr>
              <w:widowControl/>
              <w:jc w:val="left"/>
              <w:rPr>
                <w:rFonts w:ascii="宋体" w:hAnsi="宋体" w:hint="eastAsia"/>
                <w:sz w:val="24"/>
              </w:rPr>
            </w:pPr>
          </w:p>
          <w:p w:rsidR="00653FF4" w:rsidRPr="0069596A" w:rsidRDefault="00653FF4" w:rsidP="006E1BC1">
            <w:pPr>
              <w:widowControl/>
              <w:jc w:val="left"/>
              <w:rPr>
                <w:rFonts w:ascii="宋体" w:hAnsi="宋体" w:hint="eastAsia"/>
                <w:sz w:val="24"/>
              </w:rPr>
            </w:pPr>
          </w:p>
          <w:p w:rsidR="00653FF4" w:rsidRPr="0069596A" w:rsidRDefault="00653FF4" w:rsidP="006E1BC1">
            <w:pPr>
              <w:widowControl/>
              <w:jc w:val="left"/>
              <w:rPr>
                <w:rFonts w:ascii="宋体" w:hAnsi="宋体" w:hint="eastAsia"/>
                <w:sz w:val="24"/>
              </w:rPr>
            </w:pPr>
          </w:p>
          <w:p w:rsidR="00653FF4" w:rsidRPr="0069596A" w:rsidRDefault="00653FF4" w:rsidP="006E1BC1">
            <w:pPr>
              <w:widowControl/>
              <w:jc w:val="left"/>
              <w:rPr>
                <w:rFonts w:ascii="宋体" w:hAnsi="宋体" w:hint="eastAsia"/>
                <w:sz w:val="24"/>
              </w:rPr>
            </w:pPr>
          </w:p>
          <w:p w:rsidR="00653FF4" w:rsidRPr="0069596A" w:rsidRDefault="00653FF4" w:rsidP="006E1BC1">
            <w:pPr>
              <w:widowControl/>
              <w:jc w:val="left"/>
              <w:rPr>
                <w:rFonts w:ascii="宋体" w:hAnsi="宋体" w:hint="eastAsia"/>
                <w:sz w:val="24"/>
              </w:rPr>
            </w:pPr>
          </w:p>
          <w:p w:rsidR="00653FF4" w:rsidRPr="0069596A" w:rsidRDefault="00653FF4" w:rsidP="006E1BC1">
            <w:pPr>
              <w:widowControl/>
              <w:jc w:val="left"/>
              <w:rPr>
                <w:rFonts w:ascii="宋体" w:hAnsi="宋体" w:hint="eastAsia"/>
                <w:sz w:val="24"/>
              </w:rPr>
            </w:pPr>
          </w:p>
          <w:p w:rsidR="00653FF4" w:rsidRPr="0069596A" w:rsidRDefault="00653FF4" w:rsidP="006E1BC1">
            <w:pPr>
              <w:widowControl/>
              <w:jc w:val="left"/>
              <w:rPr>
                <w:rFonts w:ascii="宋体" w:hAnsi="宋体" w:hint="eastAsia"/>
                <w:sz w:val="24"/>
              </w:rPr>
            </w:pPr>
          </w:p>
          <w:p w:rsidR="00E92F8A" w:rsidRPr="0069596A" w:rsidRDefault="00E92F8A" w:rsidP="006E1BC1">
            <w:pPr>
              <w:widowControl/>
              <w:jc w:val="left"/>
              <w:rPr>
                <w:rFonts w:ascii="宋体" w:hAnsi="宋体" w:hint="eastAsia"/>
                <w:sz w:val="24"/>
              </w:rPr>
            </w:pPr>
          </w:p>
          <w:p w:rsidR="00126469" w:rsidRPr="0069596A" w:rsidRDefault="00126469" w:rsidP="006E1BC1">
            <w:pPr>
              <w:widowControl/>
              <w:jc w:val="left"/>
              <w:rPr>
                <w:rFonts w:ascii="宋体" w:hAnsi="宋体" w:hint="eastAsia"/>
                <w:sz w:val="24"/>
              </w:rPr>
            </w:pPr>
          </w:p>
          <w:p w:rsidR="00133D02" w:rsidRPr="0069596A" w:rsidRDefault="00133D02" w:rsidP="006E1BC1">
            <w:pPr>
              <w:widowControl/>
              <w:jc w:val="left"/>
              <w:rPr>
                <w:rFonts w:ascii="宋体" w:hAnsi="宋体" w:hint="eastAsia"/>
                <w:sz w:val="24"/>
              </w:rPr>
            </w:pPr>
            <w:r w:rsidRPr="0069596A">
              <w:rPr>
                <w:rFonts w:ascii="宋体" w:hAnsi="宋体" w:hint="eastAsia"/>
                <w:kern w:val="0"/>
                <w:sz w:val="24"/>
              </w:rPr>
              <w:t>①</w:t>
            </w:r>
            <w:r w:rsidR="00BB39F8" w:rsidRPr="0069596A">
              <w:rPr>
                <w:rFonts w:ascii="宋体" w:hAnsi="宋体" w:hint="eastAsia"/>
                <w:sz w:val="24"/>
              </w:rPr>
              <w:t>思想政治理论</w:t>
            </w:r>
          </w:p>
          <w:p w:rsidR="00133D02" w:rsidRPr="0069596A" w:rsidRDefault="00133D02" w:rsidP="006E1BC1">
            <w:pPr>
              <w:widowControl/>
              <w:jc w:val="left"/>
              <w:rPr>
                <w:rFonts w:ascii="宋体" w:hAnsi="宋体" w:hint="eastAsia"/>
                <w:sz w:val="24"/>
              </w:rPr>
            </w:pPr>
            <w:r w:rsidRPr="0069596A">
              <w:rPr>
                <w:rFonts w:ascii="宋体" w:hAnsi="宋体" w:hint="eastAsia"/>
                <w:kern w:val="0"/>
                <w:sz w:val="24"/>
              </w:rPr>
              <w:t>②</w:t>
            </w:r>
            <w:r w:rsidR="00847B6F" w:rsidRPr="0069596A">
              <w:rPr>
                <w:rFonts w:ascii="宋体" w:hAnsi="宋体" w:hint="eastAsia"/>
                <w:sz w:val="24"/>
              </w:rPr>
              <w:t>英语一</w:t>
            </w:r>
          </w:p>
          <w:p w:rsidR="00133D02" w:rsidRPr="0069596A" w:rsidRDefault="00133D02" w:rsidP="006E1BC1">
            <w:pPr>
              <w:widowControl/>
              <w:jc w:val="left"/>
              <w:rPr>
                <w:rFonts w:ascii="宋体" w:hAnsi="宋体" w:hint="eastAsia"/>
                <w:sz w:val="24"/>
              </w:rPr>
            </w:pPr>
            <w:r w:rsidRPr="0069596A">
              <w:rPr>
                <w:rFonts w:ascii="宋体" w:hAnsi="宋体" w:hint="eastAsia"/>
                <w:snapToGrid w:val="0"/>
                <w:color w:val="000000"/>
                <w:sz w:val="24"/>
              </w:rPr>
              <w:t>③</w:t>
            </w:r>
            <w:r w:rsidRPr="0069596A">
              <w:rPr>
                <w:rFonts w:ascii="宋体" w:hAnsi="宋体" w:hint="eastAsia"/>
                <w:sz w:val="24"/>
              </w:rPr>
              <w:t>数学三</w:t>
            </w:r>
          </w:p>
          <w:p w:rsidR="00133D02" w:rsidRPr="0069596A" w:rsidRDefault="00133D02" w:rsidP="006E1BC1">
            <w:pPr>
              <w:widowControl/>
              <w:jc w:val="left"/>
              <w:rPr>
                <w:rFonts w:ascii="宋体" w:hAnsi="宋体"/>
                <w:sz w:val="24"/>
              </w:rPr>
            </w:pPr>
            <w:r w:rsidRPr="0069596A">
              <w:rPr>
                <w:rFonts w:ascii="宋体" w:hAnsi="宋体" w:hint="eastAsia"/>
                <w:snapToGrid w:val="0"/>
                <w:color w:val="000000"/>
                <w:sz w:val="24"/>
              </w:rPr>
              <w:t>④</w:t>
            </w:r>
            <w:r w:rsidR="0026540A">
              <w:rPr>
                <w:rFonts w:ascii="宋体" w:hAnsi="宋体" w:hint="eastAsia"/>
                <w:snapToGrid w:val="0"/>
                <w:color w:val="000000"/>
                <w:sz w:val="24"/>
              </w:rPr>
              <w:t>西方</w:t>
            </w:r>
            <w:r w:rsidRPr="0069596A">
              <w:rPr>
                <w:rFonts w:ascii="宋体" w:hAnsi="宋体" w:hint="eastAsia"/>
                <w:sz w:val="24"/>
              </w:rPr>
              <w:t>经济学</w:t>
            </w:r>
          </w:p>
          <w:p w:rsidR="00653FF4" w:rsidRPr="0069596A" w:rsidRDefault="00653FF4" w:rsidP="006E1BC1">
            <w:pPr>
              <w:widowControl/>
              <w:jc w:val="left"/>
              <w:rPr>
                <w:rFonts w:ascii="宋体" w:hAnsi="宋体"/>
                <w:sz w:val="24"/>
              </w:rPr>
            </w:pPr>
          </w:p>
          <w:p w:rsidR="00F05D04" w:rsidRPr="0069596A" w:rsidRDefault="00F05D04" w:rsidP="006E1BC1">
            <w:pPr>
              <w:rPr>
                <w:rFonts w:ascii="宋体" w:hAnsi="宋体" w:hint="eastAsia"/>
                <w:snapToGrid w:val="0"/>
                <w:color w:val="000000"/>
                <w:kern w:val="0"/>
                <w:sz w:val="24"/>
              </w:rPr>
            </w:pPr>
          </w:p>
        </w:tc>
        <w:tc>
          <w:tcPr>
            <w:tcW w:w="1980" w:type="dxa"/>
          </w:tcPr>
          <w:p w:rsidR="0069596A" w:rsidRPr="0069596A" w:rsidRDefault="0069596A" w:rsidP="006E1BC1">
            <w:pPr>
              <w:widowControl/>
              <w:spacing w:line="240" w:lineRule="exact"/>
              <w:jc w:val="left"/>
              <w:rPr>
                <w:rFonts w:ascii="宋体" w:hAnsi="宋体" w:cs="宋体" w:hint="eastAsia"/>
                <w:kern w:val="0"/>
                <w:sz w:val="24"/>
              </w:rPr>
            </w:pPr>
          </w:p>
          <w:p w:rsidR="0069596A" w:rsidRPr="0069596A" w:rsidRDefault="0069596A" w:rsidP="006E1BC1">
            <w:pPr>
              <w:widowControl/>
              <w:spacing w:line="240" w:lineRule="exact"/>
              <w:jc w:val="left"/>
              <w:rPr>
                <w:rFonts w:ascii="宋体" w:hAnsi="宋体" w:cs="宋体" w:hint="eastAsia"/>
                <w:kern w:val="0"/>
                <w:sz w:val="24"/>
              </w:rPr>
            </w:pPr>
          </w:p>
          <w:p w:rsidR="0069596A" w:rsidRPr="0069596A" w:rsidRDefault="0069596A" w:rsidP="006E1BC1">
            <w:pPr>
              <w:widowControl/>
              <w:spacing w:line="240" w:lineRule="exact"/>
              <w:jc w:val="left"/>
              <w:rPr>
                <w:rFonts w:ascii="宋体" w:hAnsi="宋体" w:cs="宋体" w:hint="eastAsia"/>
                <w:kern w:val="0"/>
                <w:sz w:val="24"/>
              </w:rPr>
            </w:pPr>
          </w:p>
          <w:p w:rsidR="00F05D04" w:rsidRPr="0069596A" w:rsidRDefault="00F05D04" w:rsidP="006E1BC1">
            <w:pPr>
              <w:widowControl/>
              <w:spacing w:line="240" w:lineRule="exact"/>
              <w:jc w:val="left"/>
              <w:rPr>
                <w:rFonts w:ascii="宋体" w:hAnsi="宋体" w:cs="宋体" w:hint="eastAsia"/>
                <w:kern w:val="0"/>
                <w:sz w:val="24"/>
              </w:rPr>
            </w:pPr>
            <w:r w:rsidRPr="0069596A">
              <w:rPr>
                <w:rFonts w:ascii="宋体" w:hAnsi="宋体" w:cs="宋体" w:hint="eastAsia"/>
                <w:kern w:val="0"/>
                <w:sz w:val="24"/>
              </w:rPr>
              <w:t>《金融学》</w:t>
            </w:r>
          </w:p>
          <w:p w:rsidR="00F05D04" w:rsidRPr="0069596A" w:rsidRDefault="00F05D04" w:rsidP="006E1BC1">
            <w:pPr>
              <w:widowControl/>
              <w:spacing w:line="240" w:lineRule="exact"/>
              <w:jc w:val="left"/>
              <w:rPr>
                <w:rFonts w:ascii="宋体" w:hAnsi="宋体" w:cs="宋体" w:hint="eastAsia"/>
                <w:kern w:val="0"/>
                <w:sz w:val="24"/>
              </w:rPr>
            </w:pPr>
            <w:r w:rsidRPr="0069596A">
              <w:rPr>
                <w:rFonts w:ascii="宋体" w:hAnsi="宋体" w:cs="宋体" w:hint="eastAsia"/>
                <w:kern w:val="0"/>
                <w:sz w:val="24"/>
              </w:rPr>
              <w:t>《保险学原理》</w:t>
            </w:r>
          </w:p>
          <w:p w:rsidR="00F05D04" w:rsidRPr="0069596A" w:rsidRDefault="00F05D04" w:rsidP="006E1BC1">
            <w:pPr>
              <w:widowControl/>
              <w:spacing w:line="240" w:lineRule="exact"/>
              <w:jc w:val="left"/>
              <w:rPr>
                <w:rFonts w:ascii="宋体" w:hAnsi="宋体" w:hint="eastAsia"/>
                <w:sz w:val="24"/>
              </w:rPr>
            </w:pPr>
            <w:r w:rsidRPr="0069596A">
              <w:rPr>
                <w:rFonts w:ascii="宋体" w:hAnsi="宋体" w:cs="宋体" w:hint="eastAsia"/>
                <w:kern w:val="0"/>
                <w:sz w:val="24"/>
              </w:rPr>
              <w:t>《投资学》</w:t>
            </w:r>
          </w:p>
          <w:p w:rsidR="00F05D04" w:rsidRPr="0069596A" w:rsidRDefault="00F05D04" w:rsidP="006E1BC1">
            <w:pPr>
              <w:widowControl/>
              <w:jc w:val="left"/>
              <w:rPr>
                <w:rFonts w:ascii="宋体" w:hAnsi="宋体" w:hint="eastAsia"/>
                <w:snapToGrid w:val="0"/>
                <w:color w:val="000000"/>
                <w:kern w:val="0"/>
                <w:sz w:val="24"/>
              </w:rPr>
            </w:pPr>
          </w:p>
          <w:p w:rsidR="00126469" w:rsidRPr="0069596A" w:rsidRDefault="00126469" w:rsidP="006E1BC1">
            <w:pPr>
              <w:widowControl/>
              <w:jc w:val="left"/>
              <w:rPr>
                <w:rFonts w:ascii="宋体" w:hAnsi="宋体" w:hint="eastAsia"/>
                <w:snapToGrid w:val="0"/>
                <w:color w:val="000000"/>
                <w:kern w:val="0"/>
                <w:sz w:val="24"/>
              </w:rPr>
            </w:pPr>
          </w:p>
          <w:p w:rsidR="00126469" w:rsidRPr="0069596A" w:rsidRDefault="00126469" w:rsidP="006E1BC1">
            <w:pPr>
              <w:widowControl/>
              <w:jc w:val="left"/>
              <w:rPr>
                <w:rFonts w:ascii="宋体" w:hAnsi="宋体" w:hint="eastAsia"/>
                <w:snapToGrid w:val="0"/>
                <w:color w:val="000000"/>
                <w:kern w:val="0"/>
                <w:sz w:val="24"/>
              </w:rPr>
            </w:pPr>
          </w:p>
          <w:p w:rsidR="00126469" w:rsidRPr="0069596A" w:rsidRDefault="00126469" w:rsidP="006E1BC1">
            <w:pPr>
              <w:widowControl/>
              <w:jc w:val="left"/>
              <w:rPr>
                <w:rFonts w:ascii="宋体" w:hAnsi="宋体" w:hint="eastAsia"/>
                <w:snapToGrid w:val="0"/>
                <w:color w:val="000000"/>
                <w:kern w:val="0"/>
                <w:sz w:val="24"/>
              </w:rPr>
            </w:pPr>
          </w:p>
          <w:p w:rsidR="00126469" w:rsidRPr="0069596A" w:rsidRDefault="00126469" w:rsidP="006E1BC1">
            <w:pPr>
              <w:widowControl/>
              <w:jc w:val="left"/>
              <w:rPr>
                <w:rFonts w:ascii="宋体" w:hAnsi="宋体" w:hint="eastAsia"/>
                <w:snapToGrid w:val="0"/>
                <w:color w:val="000000"/>
                <w:kern w:val="0"/>
                <w:sz w:val="24"/>
              </w:rPr>
            </w:pPr>
          </w:p>
          <w:p w:rsidR="00126469" w:rsidRPr="0069596A" w:rsidRDefault="00126469" w:rsidP="006E1BC1">
            <w:pPr>
              <w:widowControl/>
              <w:jc w:val="left"/>
              <w:rPr>
                <w:rFonts w:ascii="宋体" w:hAnsi="宋体" w:hint="eastAsia"/>
                <w:snapToGrid w:val="0"/>
                <w:color w:val="000000"/>
                <w:kern w:val="0"/>
                <w:sz w:val="24"/>
              </w:rPr>
            </w:pPr>
          </w:p>
          <w:p w:rsidR="00126469" w:rsidRPr="0069596A" w:rsidRDefault="00126469" w:rsidP="006E1BC1">
            <w:pPr>
              <w:widowControl/>
              <w:jc w:val="left"/>
              <w:rPr>
                <w:rFonts w:ascii="宋体" w:hAnsi="宋体" w:hint="eastAsia"/>
                <w:snapToGrid w:val="0"/>
                <w:color w:val="000000"/>
                <w:kern w:val="0"/>
                <w:sz w:val="24"/>
              </w:rPr>
            </w:pPr>
          </w:p>
          <w:p w:rsidR="00126469" w:rsidRPr="0069596A" w:rsidRDefault="00126469" w:rsidP="006E1BC1">
            <w:pPr>
              <w:widowControl/>
              <w:jc w:val="left"/>
              <w:rPr>
                <w:rFonts w:ascii="宋体" w:hAnsi="宋体" w:hint="eastAsia"/>
                <w:snapToGrid w:val="0"/>
                <w:color w:val="000000"/>
                <w:kern w:val="0"/>
                <w:sz w:val="24"/>
              </w:rPr>
            </w:pPr>
          </w:p>
          <w:p w:rsidR="00126469" w:rsidRPr="0069596A" w:rsidRDefault="00126469" w:rsidP="006E1BC1">
            <w:pPr>
              <w:widowControl/>
              <w:jc w:val="left"/>
              <w:rPr>
                <w:rFonts w:ascii="宋体" w:hAnsi="宋体" w:hint="eastAsia"/>
                <w:snapToGrid w:val="0"/>
                <w:color w:val="000000"/>
                <w:kern w:val="0"/>
                <w:sz w:val="24"/>
              </w:rPr>
            </w:pPr>
          </w:p>
          <w:p w:rsidR="00126469" w:rsidRPr="0069596A" w:rsidRDefault="00126469" w:rsidP="006E1BC1">
            <w:pPr>
              <w:widowControl/>
              <w:jc w:val="left"/>
              <w:rPr>
                <w:rFonts w:ascii="宋体" w:hAnsi="宋体" w:hint="eastAsia"/>
                <w:snapToGrid w:val="0"/>
                <w:color w:val="000000"/>
                <w:kern w:val="0"/>
                <w:sz w:val="24"/>
              </w:rPr>
            </w:pPr>
          </w:p>
          <w:p w:rsidR="00126469" w:rsidRPr="0069596A" w:rsidRDefault="00126469" w:rsidP="006E1BC1">
            <w:pPr>
              <w:widowControl/>
              <w:jc w:val="left"/>
              <w:rPr>
                <w:rFonts w:ascii="宋体" w:hAnsi="宋体" w:hint="eastAsia"/>
                <w:snapToGrid w:val="0"/>
                <w:color w:val="000000"/>
                <w:kern w:val="0"/>
                <w:sz w:val="24"/>
              </w:rPr>
            </w:pPr>
          </w:p>
          <w:p w:rsidR="00126469" w:rsidRPr="0069596A" w:rsidRDefault="00126469" w:rsidP="006E1BC1">
            <w:pPr>
              <w:widowControl/>
              <w:jc w:val="left"/>
              <w:rPr>
                <w:rFonts w:ascii="宋体" w:hAnsi="宋体" w:hint="eastAsia"/>
                <w:snapToGrid w:val="0"/>
                <w:color w:val="000000"/>
                <w:kern w:val="0"/>
                <w:sz w:val="24"/>
              </w:rPr>
            </w:pPr>
          </w:p>
          <w:p w:rsidR="00126469" w:rsidRPr="0069596A" w:rsidRDefault="00126469" w:rsidP="006E1BC1">
            <w:pPr>
              <w:widowControl/>
              <w:jc w:val="left"/>
              <w:rPr>
                <w:rFonts w:ascii="宋体" w:hAnsi="宋体" w:hint="eastAsia"/>
                <w:snapToGrid w:val="0"/>
                <w:color w:val="000000"/>
                <w:kern w:val="0"/>
                <w:sz w:val="24"/>
              </w:rPr>
            </w:pPr>
          </w:p>
          <w:p w:rsidR="00126469" w:rsidRPr="0069596A" w:rsidRDefault="00126469" w:rsidP="006E1BC1">
            <w:pPr>
              <w:widowControl/>
              <w:jc w:val="left"/>
              <w:rPr>
                <w:rFonts w:ascii="宋体" w:hAnsi="宋体" w:hint="eastAsia"/>
                <w:snapToGrid w:val="0"/>
                <w:color w:val="000000"/>
                <w:kern w:val="0"/>
                <w:sz w:val="24"/>
              </w:rPr>
            </w:pPr>
          </w:p>
          <w:p w:rsidR="00E92F8A" w:rsidRPr="0069596A" w:rsidRDefault="00E92F8A" w:rsidP="006E1BC1">
            <w:pPr>
              <w:widowControl/>
              <w:jc w:val="left"/>
              <w:rPr>
                <w:rFonts w:ascii="宋体" w:hAnsi="宋体" w:hint="eastAsia"/>
                <w:snapToGrid w:val="0"/>
                <w:color w:val="000000"/>
                <w:kern w:val="0"/>
                <w:sz w:val="24"/>
              </w:rPr>
            </w:pPr>
          </w:p>
          <w:p w:rsidR="000D4E1A" w:rsidRDefault="000D4E1A" w:rsidP="006E1BC1">
            <w:pPr>
              <w:widowControl/>
              <w:jc w:val="left"/>
              <w:rPr>
                <w:rFonts w:ascii="宋体" w:hAnsi="宋体" w:hint="eastAsia"/>
                <w:sz w:val="24"/>
              </w:rPr>
            </w:pPr>
          </w:p>
          <w:p w:rsidR="00126469" w:rsidRPr="000D4E1A" w:rsidRDefault="00E92F8A" w:rsidP="006E1BC1">
            <w:pPr>
              <w:widowControl/>
              <w:jc w:val="left"/>
              <w:rPr>
                <w:rFonts w:ascii="宋体" w:hAnsi="宋体" w:hint="eastAsia"/>
                <w:sz w:val="24"/>
              </w:rPr>
            </w:pPr>
            <w:r w:rsidRPr="000D4E1A">
              <w:rPr>
                <w:rFonts w:ascii="宋体" w:hAnsi="宋体" w:hint="eastAsia"/>
                <w:sz w:val="24"/>
              </w:rPr>
              <w:t>《财政综合》</w:t>
            </w:r>
          </w:p>
          <w:p w:rsidR="00126469" w:rsidRPr="0069596A" w:rsidRDefault="00126469" w:rsidP="006E1BC1">
            <w:pPr>
              <w:widowControl/>
              <w:jc w:val="left"/>
              <w:rPr>
                <w:rFonts w:ascii="宋体" w:hAnsi="宋体" w:hint="eastAsia"/>
                <w:snapToGrid w:val="0"/>
                <w:color w:val="000000"/>
                <w:kern w:val="0"/>
                <w:sz w:val="24"/>
              </w:rPr>
            </w:pPr>
          </w:p>
        </w:tc>
        <w:tc>
          <w:tcPr>
            <w:tcW w:w="2160" w:type="dxa"/>
          </w:tcPr>
          <w:p w:rsidR="0069596A" w:rsidRPr="0069596A" w:rsidRDefault="0069596A" w:rsidP="006E1BC1">
            <w:pPr>
              <w:widowControl/>
              <w:spacing w:line="240" w:lineRule="exact"/>
              <w:jc w:val="left"/>
              <w:rPr>
                <w:rFonts w:ascii="宋体" w:hAnsi="宋体" w:cs="宋体" w:hint="eastAsia"/>
                <w:color w:val="FF0000"/>
                <w:kern w:val="0"/>
                <w:sz w:val="24"/>
              </w:rPr>
            </w:pPr>
          </w:p>
          <w:p w:rsidR="0069596A" w:rsidRPr="0069596A" w:rsidRDefault="0069596A" w:rsidP="006E1BC1">
            <w:pPr>
              <w:widowControl/>
              <w:spacing w:line="240" w:lineRule="exact"/>
              <w:jc w:val="left"/>
              <w:rPr>
                <w:rFonts w:ascii="宋体" w:hAnsi="宋体" w:cs="宋体" w:hint="eastAsia"/>
                <w:color w:val="FF0000"/>
                <w:kern w:val="0"/>
                <w:sz w:val="24"/>
              </w:rPr>
            </w:pPr>
          </w:p>
          <w:p w:rsidR="0069596A" w:rsidRPr="0069596A" w:rsidRDefault="0069596A" w:rsidP="006E1BC1">
            <w:pPr>
              <w:widowControl/>
              <w:spacing w:line="240" w:lineRule="exact"/>
              <w:jc w:val="left"/>
              <w:rPr>
                <w:rFonts w:ascii="宋体" w:hAnsi="宋体" w:cs="宋体" w:hint="eastAsia"/>
                <w:color w:val="FF0000"/>
                <w:kern w:val="0"/>
                <w:sz w:val="24"/>
              </w:rPr>
            </w:pPr>
          </w:p>
          <w:p w:rsidR="00F05D04" w:rsidRPr="000D4E1A" w:rsidRDefault="00F05D04" w:rsidP="006E1BC1">
            <w:pPr>
              <w:widowControl/>
              <w:spacing w:line="240" w:lineRule="exact"/>
              <w:jc w:val="left"/>
              <w:rPr>
                <w:rFonts w:ascii="宋体" w:hAnsi="宋体" w:cs="宋体" w:hint="eastAsia"/>
                <w:kern w:val="0"/>
                <w:sz w:val="24"/>
              </w:rPr>
            </w:pPr>
            <w:r w:rsidRPr="000D4E1A">
              <w:rPr>
                <w:rFonts w:ascii="宋体" w:hAnsi="宋体" w:cs="宋体" w:hint="eastAsia"/>
                <w:kern w:val="0"/>
                <w:sz w:val="24"/>
              </w:rPr>
              <w:t>《金融学》</w:t>
            </w:r>
          </w:p>
          <w:p w:rsidR="00F05D04" w:rsidRPr="000D4E1A" w:rsidRDefault="00F05D04" w:rsidP="006E1BC1">
            <w:pPr>
              <w:widowControl/>
              <w:spacing w:line="240" w:lineRule="exact"/>
              <w:jc w:val="left"/>
              <w:rPr>
                <w:rFonts w:ascii="宋体" w:hAnsi="宋体" w:cs="宋体" w:hint="eastAsia"/>
                <w:kern w:val="0"/>
                <w:sz w:val="24"/>
              </w:rPr>
            </w:pPr>
            <w:r w:rsidRPr="000D4E1A">
              <w:rPr>
                <w:rFonts w:ascii="宋体" w:hAnsi="宋体" w:cs="宋体" w:hint="eastAsia"/>
                <w:kern w:val="0"/>
                <w:sz w:val="24"/>
              </w:rPr>
              <w:t>《保险学原理》</w:t>
            </w:r>
          </w:p>
          <w:p w:rsidR="00126469" w:rsidRPr="000D4E1A" w:rsidRDefault="00126469" w:rsidP="006E1BC1">
            <w:pPr>
              <w:widowControl/>
              <w:rPr>
                <w:rFonts w:ascii="宋体" w:hAnsi="宋体" w:cs="宋体" w:hint="eastAsia"/>
                <w:kern w:val="0"/>
                <w:sz w:val="24"/>
              </w:rPr>
            </w:pPr>
          </w:p>
          <w:p w:rsidR="00126469" w:rsidRPr="000D4E1A" w:rsidRDefault="00126469" w:rsidP="006E1BC1">
            <w:pPr>
              <w:widowControl/>
              <w:rPr>
                <w:rFonts w:ascii="宋体" w:hAnsi="宋体" w:cs="宋体" w:hint="eastAsia"/>
                <w:kern w:val="0"/>
                <w:sz w:val="24"/>
              </w:rPr>
            </w:pPr>
          </w:p>
          <w:p w:rsidR="00126469" w:rsidRPr="0069596A" w:rsidRDefault="00126469" w:rsidP="006E1BC1">
            <w:pPr>
              <w:widowControl/>
              <w:rPr>
                <w:rFonts w:ascii="宋体" w:hAnsi="宋体" w:cs="宋体" w:hint="eastAsia"/>
                <w:kern w:val="0"/>
                <w:sz w:val="24"/>
              </w:rPr>
            </w:pPr>
          </w:p>
          <w:p w:rsidR="00126469" w:rsidRPr="0069596A" w:rsidRDefault="00126469" w:rsidP="006E1BC1">
            <w:pPr>
              <w:widowControl/>
              <w:rPr>
                <w:rFonts w:ascii="宋体" w:hAnsi="宋体" w:cs="宋体" w:hint="eastAsia"/>
                <w:kern w:val="0"/>
                <w:sz w:val="24"/>
              </w:rPr>
            </w:pPr>
          </w:p>
          <w:p w:rsidR="00126469" w:rsidRPr="0069596A" w:rsidRDefault="00126469" w:rsidP="006E1BC1">
            <w:pPr>
              <w:widowControl/>
              <w:rPr>
                <w:rFonts w:ascii="宋体" w:hAnsi="宋体" w:cs="宋体" w:hint="eastAsia"/>
                <w:kern w:val="0"/>
                <w:sz w:val="24"/>
              </w:rPr>
            </w:pPr>
          </w:p>
          <w:p w:rsidR="00126469" w:rsidRPr="0069596A" w:rsidRDefault="00126469" w:rsidP="006E1BC1">
            <w:pPr>
              <w:widowControl/>
              <w:rPr>
                <w:rFonts w:ascii="宋体" w:hAnsi="宋体" w:cs="宋体" w:hint="eastAsia"/>
                <w:kern w:val="0"/>
                <w:sz w:val="24"/>
              </w:rPr>
            </w:pPr>
          </w:p>
          <w:p w:rsidR="00126469" w:rsidRPr="0069596A" w:rsidRDefault="00126469" w:rsidP="006E1BC1">
            <w:pPr>
              <w:widowControl/>
              <w:rPr>
                <w:rFonts w:ascii="宋体" w:hAnsi="宋体" w:cs="宋体" w:hint="eastAsia"/>
                <w:kern w:val="0"/>
                <w:sz w:val="24"/>
              </w:rPr>
            </w:pPr>
          </w:p>
          <w:p w:rsidR="00126469" w:rsidRPr="0069596A" w:rsidRDefault="00126469" w:rsidP="006E1BC1">
            <w:pPr>
              <w:widowControl/>
              <w:rPr>
                <w:rFonts w:ascii="宋体" w:hAnsi="宋体" w:cs="宋体" w:hint="eastAsia"/>
                <w:kern w:val="0"/>
                <w:sz w:val="24"/>
              </w:rPr>
            </w:pPr>
          </w:p>
          <w:p w:rsidR="00126469" w:rsidRPr="0069596A" w:rsidRDefault="00126469" w:rsidP="006E1BC1">
            <w:pPr>
              <w:widowControl/>
              <w:rPr>
                <w:rFonts w:ascii="宋体" w:hAnsi="宋体" w:cs="宋体" w:hint="eastAsia"/>
                <w:kern w:val="0"/>
                <w:sz w:val="24"/>
              </w:rPr>
            </w:pPr>
          </w:p>
          <w:p w:rsidR="00126469" w:rsidRPr="0069596A" w:rsidRDefault="00126469" w:rsidP="006E1BC1">
            <w:pPr>
              <w:widowControl/>
              <w:rPr>
                <w:rFonts w:ascii="宋体" w:hAnsi="宋体" w:cs="宋体" w:hint="eastAsia"/>
                <w:kern w:val="0"/>
                <w:sz w:val="24"/>
              </w:rPr>
            </w:pPr>
          </w:p>
          <w:p w:rsidR="00126469" w:rsidRPr="0069596A" w:rsidRDefault="00126469" w:rsidP="006E1BC1">
            <w:pPr>
              <w:widowControl/>
              <w:rPr>
                <w:rFonts w:ascii="宋体" w:hAnsi="宋体" w:cs="宋体" w:hint="eastAsia"/>
                <w:kern w:val="0"/>
                <w:sz w:val="24"/>
              </w:rPr>
            </w:pPr>
          </w:p>
          <w:p w:rsidR="00126469" w:rsidRPr="0069596A" w:rsidRDefault="00126469" w:rsidP="006E1BC1">
            <w:pPr>
              <w:widowControl/>
              <w:rPr>
                <w:rFonts w:ascii="宋体" w:hAnsi="宋体" w:cs="宋体" w:hint="eastAsia"/>
                <w:kern w:val="0"/>
                <w:sz w:val="24"/>
              </w:rPr>
            </w:pPr>
          </w:p>
          <w:p w:rsidR="00126469" w:rsidRPr="0069596A" w:rsidRDefault="00126469" w:rsidP="006E1BC1">
            <w:pPr>
              <w:widowControl/>
              <w:rPr>
                <w:rFonts w:ascii="宋体" w:hAnsi="宋体" w:cs="宋体" w:hint="eastAsia"/>
                <w:kern w:val="0"/>
                <w:sz w:val="24"/>
              </w:rPr>
            </w:pPr>
          </w:p>
          <w:p w:rsidR="00126469" w:rsidRPr="0069596A" w:rsidRDefault="00126469" w:rsidP="006E1BC1">
            <w:pPr>
              <w:widowControl/>
              <w:rPr>
                <w:rFonts w:ascii="宋体" w:hAnsi="宋体" w:cs="宋体" w:hint="eastAsia"/>
                <w:kern w:val="0"/>
                <w:sz w:val="24"/>
              </w:rPr>
            </w:pPr>
          </w:p>
          <w:p w:rsidR="00E92F8A" w:rsidRDefault="00E92F8A" w:rsidP="006E1BC1">
            <w:pPr>
              <w:widowControl/>
              <w:jc w:val="left"/>
              <w:rPr>
                <w:rFonts w:ascii="宋体" w:hAnsi="宋体" w:cs="宋体" w:hint="eastAsia"/>
                <w:kern w:val="0"/>
                <w:sz w:val="24"/>
              </w:rPr>
            </w:pPr>
          </w:p>
          <w:p w:rsidR="0069596A" w:rsidRPr="0069596A" w:rsidRDefault="0069596A" w:rsidP="006E1BC1">
            <w:pPr>
              <w:widowControl/>
              <w:jc w:val="left"/>
              <w:rPr>
                <w:rFonts w:ascii="宋体" w:hAnsi="宋体" w:cs="宋体" w:hint="eastAsia"/>
                <w:kern w:val="0"/>
                <w:sz w:val="24"/>
              </w:rPr>
            </w:pPr>
          </w:p>
          <w:p w:rsidR="00126469" w:rsidRPr="0069596A" w:rsidRDefault="00126469" w:rsidP="006E1BC1">
            <w:pPr>
              <w:widowControl/>
              <w:jc w:val="left"/>
              <w:rPr>
                <w:rFonts w:ascii="宋体" w:hAnsi="宋体" w:cs="宋体" w:hint="eastAsia"/>
                <w:kern w:val="0"/>
                <w:sz w:val="24"/>
              </w:rPr>
            </w:pPr>
            <w:r w:rsidRPr="0069596A">
              <w:rPr>
                <w:rFonts w:ascii="宋体" w:hAnsi="宋体" w:cs="宋体" w:hint="eastAsia"/>
                <w:kern w:val="0"/>
                <w:sz w:val="24"/>
              </w:rPr>
              <w:t>《财政学》</w:t>
            </w:r>
          </w:p>
          <w:p w:rsidR="00126469" w:rsidRPr="0069596A" w:rsidRDefault="00126469" w:rsidP="006E1BC1">
            <w:pPr>
              <w:widowControl/>
              <w:jc w:val="left"/>
              <w:rPr>
                <w:rFonts w:ascii="宋体" w:hAnsi="宋体" w:hint="eastAsia"/>
                <w:sz w:val="24"/>
              </w:rPr>
            </w:pPr>
            <w:r w:rsidRPr="0069596A">
              <w:rPr>
                <w:rFonts w:ascii="宋体" w:hAnsi="宋体" w:hint="eastAsia"/>
                <w:sz w:val="24"/>
              </w:rPr>
              <w:t>《税收学》</w:t>
            </w:r>
          </w:p>
          <w:p w:rsidR="00126469" w:rsidRPr="0069596A" w:rsidRDefault="00126469" w:rsidP="006E1BC1">
            <w:pPr>
              <w:widowControl/>
              <w:rPr>
                <w:rFonts w:ascii="宋体" w:hAnsi="宋体" w:hint="eastAsia"/>
                <w:snapToGrid w:val="0"/>
                <w:color w:val="000000"/>
                <w:kern w:val="0"/>
                <w:sz w:val="24"/>
              </w:rPr>
            </w:pPr>
          </w:p>
        </w:tc>
        <w:tc>
          <w:tcPr>
            <w:tcW w:w="4140" w:type="dxa"/>
          </w:tcPr>
          <w:p w:rsidR="0069596A" w:rsidRDefault="0069596A" w:rsidP="006E1BC1">
            <w:pPr>
              <w:widowControl/>
              <w:jc w:val="left"/>
              <w:rPr>
                <w:rFonts w:hint="eastAsia"/>
                <w:b/>
                <w:szCs w:val="21"/>
              </w:rPr>
            </w:pPr>
          </w:p>
          <w:p w:rsidR="0069596A" w:rsidRDefault="0069596A" w:rsidP="006E1BC1">
            <w:pPr>
              <w:widowControl/>
              <w:jc w:val="left"/>
              <w:rPr>
                <w:rFonts w:hint="eastAsia"/>
                <w:b/>
                <w:szCs w:val="21"/>
              </w:rPr>
            </w:pPr>
          </w:p>
          <w:p w:rsidR="00F05D04" w:rsidRPr="000D4E1A" w:rsidRDefault="00F05D04" w:rsidP="006E1BC1">
            <w:pPr>
              <w:widowControl/>
              <w:jc w:val="left"/>
              <w:rPr>
                <w:rFonts w:ascii="宋体" w:hAnsi="宋体" w:hint="eastAsia"/>
                <w:b/>
                <w:sz w:val="24"/>
              </w:rPr>
            </w:pPr>
            <w:r w:rsidRPr="000D4E1A">
              <w:rPr>
                <w:rFonts w:ascii="宋体" w:hAnsi="宋体" w:hint="eastAsia"/>
                <w:b/>
                <w:sz w:val="24"/>
              </w:rPr>
              <w:t>初试参考书目：</w:t>
            </w:r>
          </w:p>
          <w:p w:rsidR="00F05D04" w:rsidRPr="000D4E1A" w:rsidRDefault="00F05D04" w:rsidP="006E1BC1">
            <w:pPr>
              <w:widowControl/>
              <w:jc w:val="left"/>
              <w:rPr>
                <w:rFonts w:ascii="宋体" w:hAnsi="宋体"/>
                <w:sz w:val="24"/>
              </w:rPr>
            </w:pPr>
            <w:r w:rsidRPr="000D4E1A">
              <w:rPr>
                <w:rFonts w:ascii="宋体" w:hAnsi="宋体" w:hint="eastAsia"/>
                <w:sz w:val="24"/>
              </w:rPr>
              <w:t>《西方经济学》高鸿业  人民大学出版社 第五版</w:t>
            </w:r>
          </w:p>
          <w:p w:rsidR="00F05D04" w:rsidRPr="000D4E1A" w:rsidRDefault="00F05D04" w:rsidP="006E1BC1">
            <w:pPr>
              <w:widowControl/>
              <w:jc w:val="left"/>
              <w:rPr>
                <w:rFonts w:ascii="宋体" w:hAnsi="宋体" w:hint="eastAsia"/>
                <w:b/>
                <w:sz w:val="24"/>
              </w:rPr>
            </w:pPr>
            <w:r w:rsidRPr="000D4E1A">
              <w:rPr>
                <w:rFonts w:ascii="宋体" w:hAnsi="宋体" w:hint="eastAsia"/>
                <w:b/>
                <w:sz w:val="24"/>
              </w:rPr>
              <w:t>复试参考书目：</w:t>
            </w:r>
          </w:p>
          <w:p w:rsidR="00F05D04" w:rsidRPr="000D4E1A" w:rsidRDefault="00F05D04" w:rsidP="006E1BC1">
            <w:pPr>
              <w:widowControl/>
              <w:jc w:val="left"/>
              <w:rPr>
                <w:rFonts w:ascii="宋体" w:hAnsi="宋体"/>
                <w:sz w:val="24"/>
              </w:rPr>
            </w:pPr>
            <w:r w:rsidRPr="000D4E1A">
              <w:rPr>
                <w:rFonts w:ascii="宋体" w:hAnsi="宋体" w:hint="eastAsia"/>
                <w:sz w:val="24"/>
              </w:rPr>
              <w:t>《金融学》</w:t>
            </w:r>
            <w:proofErr w:type="gramStart"/>
            <w:r w:rsidRPr="000D4E1A">
              <w:rPr>
                <w:rFonts w:ascii="宋体" w:hAnsi="宋体" w:hint="eastAsia"/>
                <w:sz w:val="24"/>
              </w:rPr>
              <w:t>曹龙琪</w:t>
            </w:r>
            <w:proofErr w:type="gramEnd"/>
            <w:r w:rsidRPr="000D4E1A">
              <w:rPr>
                <w:rFonts w:ascii="宋体" w:hAnsi="宋体" w:hint="eastAsia"/>
                <w:sz w:val="24"/>
              </w:rPr>
              <w:t xml:space="preserve">  高等教育出版社2010年01月第三版</w:t>
            </w:r>
          </w:p>
          <w:p w:rsidR="00F05D04" w:rsidRPr="000D4E1A" w:rsidRDefault="00F05D04" w:rsidP="006E1BC1">
            <w:pPr>
              <w:widowControl/>
              <w:jc w:val="left"/>
              <w:rPr>
                <w:rFonts w:ascii="宋体" w:hAnsi="宋体" w:hint="eastAsia"/>
                <w:sz w:val="24"/>
              </w:rPr>
            </w:pPr>
            <w:r w:rsidRPr="000D4E1A">
              <w:rPr>
                <w:rFonts w:ascii="宋体" w:hAnsi="宋体" w:hint="eastAsia"/>
                <w:sz w:val="24"/>
              </w:rPr>
              <w:t>《保险学</w:t>
            </w:r>
            <w:r w:rsidR="0026540A">
              <w:rPr>
                <w:rFonts w:ascii="宋体" w:hAnsi="宋体" w:hint="eastAsia"/>
                <w:sz w:val="24"/>
              </w:rPr>
              <w:t>原理</w:t>
            </w:r>
            <w:r w:rsidRPr="000D4E1A">
              <w:rPr>
                <w:rFonts w:ascii="宋体" w:hAnsi="宋体" w:hint="eastAsia"/>
                <w:sz w:val="24"/>
              </w:rPr>
              <w:t>》申曙光  高等教育出版社2005年8月第二版</w:t>
            </w:r>
          </w:p>
          <w:p w:rsidR="00F05D04" w:rsidRPr="000D4E1A" w:rsidRDefault="00F05D04" w:rsidP="006E1BC1">
            <w:pPr>
              <w:widowControl/>
              <w:jc w:val="left"/>
              <w:rPr>
                <w:rFonts w:ascii="宋体" w:hAnsi="宋体" w:hint="eastAsia"/>
                <w:sz w:val="24"/>
              </w:rPr>
            </w:pPr>
            <w:r w:rsidRPr="000D4E1A">
              <w:rPr>
                <w:rFonts w:ascii="宋体" w:hAnsi="宋体" w:hint="eastAsia"/>
                <w:sz w:val="24"/>
              </w:rPr>
              <w:t>《投资学》</w:t>
            </w:r>
          </w:p>
          <w:p w:rsidR="00F05D04" w:rsidRPr="000D4E1A" w:rsidRDefault="0026540A" w:rsidP="006E1BC1">
            <w:pPr>
              <w:widowControl/>
              <w:jc w:val="left"/>
              <w:rPr>
                <w:rFonts w:ascii="宋体" w:hAnsi="宋体" w:hint="eastAsia"/>
                <w:b/>
                <w:sz w:val="24"/>
              </w:rPr>
            </w:pPr>
            <w:r>
              <w:rPr>
                <w:rFonts w:ascii="宋体" w:hAnsi="宋体" w:hint="eastAsia"/>
                <w:b/>
                <w:sz w:val="24"/>
              </w:rPr>
              <w:t>同等学力</w:t>
            </w:r>
            <w:r w:rsidR="00F05D04" w:rsidRPr="000D4E1A">
              <w:rPr>
                <w:rFonts w:ascii="宋体" w:hAnsi="宋体" w:hint="eastAsia"/>
                <w:b/>
                <w:sz w:val="24"/>
              </w:rPr>
              <w:t>加试参考书目：</w:t>
            </w:r>
          </w:p>
          <w:p w:rsidR="00F05D04" w:rsidRPr="000D4E1A" w:rsidRDefault="00F05D04" w:rsidP="006E1BC1">
            <w:pPr>
              <w:widowControl/>
              <w:jc w:val="left"/>
              <w:rPr>
                <w:rFonts w:ascii="宋体" w:hAnsi="宋体"/>
                <w:sz w:val="24"/>
              </w:rPr>
            </w:pPr>
            <w:r w:rsidRPr="000D4E1A">
              <w:rPr>
                <w:rFonts w:ascii="宋体" w:hAnsi="宋体" w:hint="eastAsia"/>
                <w:sz w:val="24"/>
              </w:rPr>
              <w:t>《金融学》</w:t>
            </w:r>
            <w:proofErr w:type="gramStart"/>
            <w:r w:rsidRPr="000D4E1A">
              <w:rPr>
                <w:rFonts w:ascii="宋体" w:hAnsi="宋体" w:hint="eastAsia"/>
                <w:sz w:val="24"/>
              </w:rPr>
              <w:t>曹龙琪</w:t>
            </w:r>
            <w:proofErr w:type="gramEnd"/>
            <w:r w:rsidRPr="000D4E1A">
              <w:rPr>
                <w:rFonts w:ascii="宋体" w:hAnsi="宋体" w:hint="eastAsia"/>
                <w:sz w:val="24"/>
              </w:rPr>
              <w:t xml:space="preserve">  高等教育出版社2010年01月第三版</w:t>
            </w:r>
          </w:p>
          <w:p w:rsidR="00F05D04" w:rsidRPr="000D4E1A" w:rsidRDefault="00F05D04" w:rsidP="006E1BC1">
            <w:pPr>
              <w:widowControl/>
              <w:jc w:val="left"/>
              <w:rPr>
                <w:rFonts w:ascii="宋体" w:hAnsi="宋体" w:hint="eastAsia"/>
                <w:sz w:val="24"/>
              </w:rPr>
            </w:pPr>
            <w:r w:rsidRPr="000D4E1A">
              <w:rPr>
                <w:rFonts w:ascii="宋体" w:hAnsi="宋体" w:hint="eastAsia"/>
                <w:sz w:val="24"/>
              </w:rPr>
              <w:t>《保险学</w:t>
            </w:r>
            <w:r w:rsidR="0026540A">
              <w:rPr>
                <w:rFonts w:ascii="宋体" w:hAnsi="宋体" w:hint="eastAsia"/>
                <w:sz w:val="24"/>
              </w:rPr>
              <w:t>原理</w:t>
            </w:r>
            <w:r w:rsidRPr="000D4E1A">
              <w:rPr>
                <w:rFonts w:ascii="宋体" w:hAnsi="宋体" w:hint="eastAsia"/>
                <w:sz w:val="24"/>
              </w:rPr>
              <w:t>》申曙光  高等教育出版社2005年8月第二版</w:t>
            </w:r>
          </w:p>
          <w:p w:rsidR="00126469" w:rsidRPr="000D4E1A" w:rsidRDefault="00126469" w:rsidP="006E1BC1">
            <w:pPr>
              <w:widowControl/>
              <w:jc w:val="left"/>
              <w:rPr>
                <w:rFonts w:hint="eastAsia"/>
                <w:sz w:val="24"/>
              </w:rPr>
            </w:pPr>
          </w:p>
          <w:p w:rsidR="00E92F8A" w:rsidRPr="000D4E1A" w:rsidRDefault="00E92F8A" w:rsidP="006E1BC1">
            <w:pPr>
              <w:widowControl/>
              <w:jc w:val="left"/>
              <w:rPr>
                <w:rFonts w:hint="eastAsia"/>
                <w:sz w:val="24"/>
              </w:rPr>
            </w:pPr>
          </w:p>
          <w:p w:rsidR="00E92F8A" w:rsidRDefault="00E92F8A" w:rsidP="006E1BC1">
            <w:pPr>
              <w:widowControl/>
              <w:jc w:val="left"/>
              <w:rPr>
                <w:rFonts w:hint="eastAsia"/>
                <w:szCs w:val="21"/>
              </w:rPr>
            </w:pPr>
          </w:p>
          <w:p w:rsidR="000D4E1A" w:rsidRDefault="000D4E1A" w:rsidP="006E1BC1">
            <w:pPr>
              <w:widowControl/>
              <w:jc w:val="left"/>
              <w:rPr>
                <w:rFonts w:hint="eastAsia"/>
                <w:szCs w:val="21"/>
              </w:rPr>
            </w:pPr>
          </w:p>
          <w:p w:rsidR="00126469" w:rsidRPr="000D4E1A" w:rsidRDefault="00126469" w:rsidP="006E1BC1">
            <w:pPr>
              <w:rPr>
                <w:rFonts w:hint="eastAsia"/>
                <w:b/>
                <w:sz w:val="24"/>
              </w:rPr>
            </w:pPr>
            <w:r w:rsidRPr="000D4E1A">
              <w:rPr>
                <w:rFonts w:hint="eastAsia"/>
                <w:b/>
                <w:sz w:val="24"/>
              </w:rPr>
              <w:t>初试参考书目：</w:t>
            </w:r>
          </w:p>
          <w:p w:rsidR="00126469" w:rsidRPr="000D4E1A" w:rsidRDefault="00126469" w:rsidP="006E1BC1">
            <w:pPr>
              <w:rPr>
                <w:rFonts w:ascii="宋体" w:hAnsi="宋体" w:hint="eastAsia"/>
                <w:sz w:val="24"/>
              </w:rPr>
            </w:pPr>
            <w:r w:rsidRPr="000D4E1A">
              <w:rPr>
                <w:rFonts w:ascii="宋体" w:hAnsi="宋体" w:hint="eastAsia"/>
                <w:sz w:val="24"/>
              </w:rPr>
              <w:t>《西方经济学》高鸿业，中国人民大学出版社（2011年1月第5版）</w:t>
            </w:r>
          </w:p>
          <w:p w:rsidR="00126469" w:rsidRPr="000D4E1A" w:rsidRDefault="00126469" w:rsidP="006E1BC1">
            <w:pPr>
              <w:rPr>
                <w:rFonts w:ascii="宋体" w:hAnsi="宋体" w:hint="eastAsia"/>
                <w:sz w:val="24"/>
              </w:rPr>
            </w:pPr>
            <w:r w:rsidRPr="000D4E1A">
              <w:rPr>
                <w:rFonts w:hint="eastAsia"/>
                <w:b/>
                <w:sz w:val="24"/>
              </w:rPr>
              <w:t>复试参考书目</w:t>
            </w:r>
            <w:r w:rsidRPr="000D4E1A">
              <w:rPr>
                <w:rFonts w:ascii="宋体" w:hAnsi="宋体" w:hint="eastAsia"/>
                <w:sz w:val="24"/>
              </w:rPr>
              <w:t>：</w:t>
            </w:r>
          </w:p>
          <w:p w:rsidR="00126469" w:rsidRPr="000D4E1A" w:rsidRDefault="00126469" w:rsidP="006E1BC1">
            <w:pPr>
              <w:rPr>
                <w:rFonts w:ascii="宋体" w:hAnsi="宋体" w:hint="eastAsia"/>
                <w:sz w:val="24"/>
              </w:rPr>
            </w:pPr>
            <w:r w:rsidRPr="000D4E1A">
              <w:rPr>
                <w:rFonts w:ascii="宋体" w:hAnsi="宋体" w:hint="eastAsia"/>
                <w:sz w:val="24"/>
              </w:rPr>
              <w:t>《财政学》陈共，中国人民大学出版社（2009年1月第六版）</w:t>
            </w:r>
          </w:p>
          <w:p w:rsidR="00126469" w:rsidRPr="000D4E1A" w:rsidRDefault="00126469" w:rsidP="006E1BC1">
            <w:pPr>
              <w:rPr>
                <w:rFonts w:ascii="宋体" w:hAnsi="宋体" w:hint="eastAsia"/>
                <w:sz w:val="24"/>
              </w:rPr>
            </w:pPr>
            <w:r w:rsidRPr="000D4E1A">
              <w:rPr>
                <w:rFonts w:ascii="宋体" w:hAnsi="宋体" w:hint="eastAsia"/>
                <w:sz w:val="24"/>
              </w:rPr>
              <w:t>《税收学》林江、温海滢，东北财经大学出版社（2009年第1版）</w:t>
            </w:r>
          </w:p>
          <w:p w:rsidR="00126469" w:rsidRPr="000D4E1A" w:rsidRDefault="00E92F8A" w:rsidP="006E1BC1">
            <w:pPr>
              <w:rPr>
                <w:rFonts w:hint="eastAsia"/>
                <w:b/>
                <w:sz w:val="24"/>
              </w:rPr>
            </w:pPr>
            <w:r w:rsidRPr="000D4E1A">
              <w:rPr>
                <w:rFonts w:hint="eastAsia"/>
                <w:b/>
                <w:sz w:val="24"/>
              </w:rPr>
              <w:lastRenderedPageBreak/>
              <w:t>同等学</w:t>
            </w:r>
            <w:r w:rsidR="0026540A">
              <w:rPr>
                <w:rFonts w:hint="eastAsia"/>
                <w:b/>
                <w:sz w:val="24"/>
              </w:rPr>
              <w:t>力</w:t>
            </w:r>
            <w:r w:rsidRPr="000D4E1A">
              <w:rPr>
                <w:rFonts w:hint="eastAsia"/>
                <w:b/>
                <w:sz w:val="24"/>
              </w:rPr>
              <w:t>加试参考书目</w:t>
            </w:r>
            <w:r w:rsidR="00126469" w:rsidRPr="000D4E1A">
              <w:rPr>
                <w:rFonts w:hint="eastAsia"/>
                <w:b/>
                <w:sz w:val="24"/>
              </w:rPr>
              <w:t>：</w:t>
            </w:r>
          </w:p>
          <w:p w:rsidR="00126469" w:rsidRPr="000D4E1A" w:rsidRDefault="00126469" w:rsidP="006E1BC1">
            <w:pPr>
              <w:rPr>
                <w:rFonts w:ascii="宋体" w:hAnsi="宋体" w:hint="eastAsia"/>
                <w:sz w:val="24"/>
              </w:rPr>
            </w:pPr>
            <w:r w:rsidRPr="000D4E1A">
              <w:rPr>
                <w:rFonts w:ascii="宋体" w:hAnsi="宋体" w:hint="eastAsia"/>
                <w:sz w:val="24"/>
              </w:rPr>
              <w:t>《财政学》陈共，中国人民大学出版社（2009年1月第六版）</w:t>
            </w:r>
          </w:p>
          <w:p w:rsidR="00126469" w:rsidRPr="000D4E1A" w:rsidRDefault="00126469" w:rsidP="006E1BC1">
            <w:pPr>
              <w:rPr>
                <w:rFonts w:ascii="宋体" w:hAnsi="宋体" w:hint="eastAsia"/>
                <w:sz w:val="24"/>
              </w:rPr>
            </w:pPr>
            <w:r w:rsidRPr="000D4E1A">
              <w:rPr>
                <w:rFonts w:ascii="宋体" w:hAnsi="宋体" w:hint="eastAsia"/>
                <w:sz w:val="24"/>
              </w:rPr>
              <w:t>《税收学》林江、温海滢，东北财经大学出版社（2009年第1版）</w:t>
            </w:r>
          </w:p>
          <w:p w:rsidR="00126469" w:rsidRPr="00353CA1" w:rsidRDefault="00126469" w:rsidP="006E1BC1">
            <w:pPr>
              <w:widowControl/>
              <w:jc w:val="left"/>
              <w:rPr>
                <w:rFonts w:ascii="宋体" w:hAnsi="宋体" w:cs="宋体" w:hint="eastAsia"/>
                <w:b/>
                <w:snapToGrid w:val="0"/>
                <w:color w:val="000000"/>
                <w:kern w:val="0"/>
                <w:sz w:val="24"/>
              </w:rPr>
            </w:pPr>
          </w:p>
        </w:tc>
        <w:tc>
          <w:tcPr>
            <w:tcW w:w="2340" w:type="dxa"/>
          </w:tcPr>
          <w:p w:rsidR="0069596A" w:rsidRDefault="0069596A" w:rsidP="006E1BC1">
            <w:pPr>
              <w:widowControl/>
              <w:jc w:val="left"/>
              <w:rPr>
                <w:rFonts w:ascii="宋体" w:hAnsi="宋体" w:cs="宋体" w:hint="eastAsia"/>
                <w:kern w:val="0"/>
                <w:szCs w:val="21"/>
              </w:rPr>
            </w:pPr>
          </w:p>
          <w:p w:rsidR="0069596A" w:rsidRDefault="0069596A" w:rsidP="006E1BC1">
            <w:pPr>
              <w:widowControl/>
              <w:jc w:val="left"/>
              <w:rPr>
                <w:rFonts w:ascii="宋体" w:hAnsi="宋体" w:cs="宋体" w:hint="eastAsia"/>
                <w:kern w:val="0"/>
                <w:szCs w:val="21"/>
              </w:rPr>
            </w:pPr>
          </w:p>
          <w:p w:rsidR="00C43AE0" w:rsidRPr="000D4E1A" w:rsidRDefault="00C43AE0" w:rsidP="006E1BC1">
            <w:pPr>
              <w:widowControl/>
              <w:jc w:val="left"/>
              <w:rPr>
                <w:rFonts w:ascii="宋体" w:hAnsi="宋体" w:cs="宋体" w:hint="eastAsia"/>
                <w:kern w:val="0"/>
                <w:sz w:val="24"/>
              </w:rPr>
            </w:pPr>
            <w:r w:rsidRPr="000D4E1A">
              <w:rPr>
                <w:rFonts w:ascii="宋体" w:hAnsi="宋体" w:cs="宋体" w:hint="eastAsia"/>
                <w:kern w:val="0"/>
                <w:sz w:val="24"/>
              </w:rPr>
              <w:t>1</w:t>
            </w:r>
            <w:r w:rsidR="000D4E1A">
              <w:rPr>
                <w:rFonts w:ascii="宋体" w:hAnsi="宋体" w:cs="宋体" w:hint="eastAsia"/>
                <w:kern w:val="0"/>
                <w:sz w:val="24"/>
              </w:rPr>
              <w:t>、</w:t>
            </w:r>
            <w:r w:rsidRPr="000D4E1A">
              <w:rPr>
                <w:rFonts w:ascii="宋体" w:hAnsi="宋体" w:cs="宋体" w:hint="eastAsia"/>
                <w:kern w:val="0"/>
                <w:sz w:val="24"/>
              </w:rPr>
              <w:t>名词解释</w:t>
            </w:r>
          </w:p>
          <w:p w:rsidR="00C43AE0" w:rsidRPr="000D4E1A" w:rsidRDefault="00C43AE0" w:rsidP="006E1BC1">
            <w:pPr>
              <w:widowControl/>
              <w:jc w:val="left"/>
              <w:rPr>
                <w:rFonts w:ascii="宋体" w:hAnsi="宋体" w:cs="宋体" w:hint="eastAsia"/>
                <w:kern w:val="0"/>
                <w:sz w:val="24"/>
              </w:rPr>
            </w:pPr>
            <w:r w:rsidRPr="000D4E1A">
              <w:rPr>
                <w:rFonts w:ascii="宋体" w:hAnsi="宋体" w:cs="宋体" w:hint="eastAsia"/>
                <w:kern w:val="0"/>
                <w:sz w:val="24"/>
              </w:rPr>
              <w:t>2</w:t>
            </w:r>
            <w:r w:rsidR="000D4E1A">
              <w:rPr>
                <w:rFonts w:ascii="宋体" w:hAnsi="宋体" w:cs="宋体" w:hint="eastAsia"/>
                <w:kern w:val="0"/>
                <w:sz w:val="24"/>
              </w:rPr>
              <w:t>、</w:t>
            </w:r>
            <w:r w:rsidRPr="000D4E1A">
              <w:rPr>
                <w:rFonts w:ascii="宋体" w:hAnsi="宋体" w:cs="宋体" w:hint="eastAsia"/>
                <w:kern w:val="0"/>
                <w:sz w:val="24"/>
              </w:rPr>
              <w:t>简答题</w:t>
            </w:r>
          </w:p>
          <w:p w:rsidR="00C43AE0" w:rsidRPr="000D4E1A" w:rsidRDefault="00C43AE0" w:rsidP="006E1BC1">
            <w:pPr>
              <w:widowControl/>
              <w:jc w:val="left"/>
              <w:rPr>
                <w:rFonts w:ascii="宋体" w:hAnsi="宋体" w:cs="宋体" w:hint="eastAsia"/>
                <w:kern w:val="0"/>
                <w:sz w:val="24"/>
              </w:rPr>
            </w:pPr>
            <w:r w:rsidRPr="000D4E1A">
              <w:rPr>
                <w:rFonts w:ascii="宋体" w:hAnsi="宋体" w:cs="宋体" w:hint="eastAsia"/>
                <w:kern w:val="0"/>
                <w:sz w:val="24"/>
              </w:rPr>
              <w:t>3</w:t>
            </w:r>
            <w:r w:rsidR="000D4E1A">
              <w:rPr>
                <w:rFonts w:ascii="宋体" w:hAnsi="宋体" w:cs="宋体" w:hint="eastAsia"/>
                <w:kern w:val="0"/>
                <w:sz w:val="24"/>
              </w:rPr>
              <w:t>、</w:t>
            </w:r>
            <w:r w:rsidRPr="000D4E1A">
              <w:rPr>
                <w:rFonts w:ascii="宋体" w:hAnsi="宋体" w:cs="宋体" w:hint="eastAsia"/>
                <w:kern w:val="0"/>
                <w:sz w:val="24"/>
              </w:rPr>
              <w:t>论述题</w:t>
            </w:r>
          </w:p>
          <w:p w:rsidR="00C43AE0" w:rsidRPr="000D4E1A" w:rsidRDefault="00C43AE0" w:rsidP="006E1BC1">
            <w:pPr>
              <w:widowControl/>
              <w:tabs>
                <w:tab w:val="num" w:pos="360"/>
              </w:tabs>
              <w:ind w:left="360" w:hanging="360"/>
              <w:jc w:val="left"/>
              <w:rPr>
                <w:rFonts w:ascii="宋体" w:hAnsi="宋体" w:cs="宋体" w:hint="eastAsia"/>
                <w:kern w:val="0"/>
                <w:sz w:val="24"/>
              </w:rPr>
            </w:pPr>
            <w:r w:rsidRPr="000D4E1A">
              <w:rPr>
                <w:rFonts w:ascii="宋体" w:hAnsi="宋体" w:cs="宋体" w:hint="eastAsia"/>
                <w:kern w:val="0"/>
                <w:sz w:val="24"/>
              </w:rPr>
              <w:t>4</w:t>
            </w:r>
            <w:r w:rsidR="000D4E1A">
              <w:rPr>
                <w:rFonts w:ascii="宋体" w:hAnsi="宋体" w:cs="宋体" w:hint="eastAsia"/>
                <w:kern w:val="0"/>
                <w:sz w:val="24"/>
              </w:rPr>
              <w:t>、</w:t>
            </w:r>
            <w:r w:rsidRPr="000D4E1A">
              <w:rPr>
                <w:rFonts w:ascii="宋体" w:hAnsi="宋体" w:cs="宋体" w:hint="eastAsia"/>
                <w:kern w:val="0"/>
                <w:sz w:val="24"/>
              </w:rPr>
              <w:t>材料分析题</w:t>
            </w:r>
          </w:p>
          <w:p w:rsidR="00847B6F" w:rsidRPr="000D4E1A" w:rsidRDefault="00847B6F" w:rsidP="006E1BC1">
            <w:pPr>
              <w:widowControl/>
              <w:tabs>
                <w:tab w:val="num" w:pos="360"/>
              </w:tabs>
              <w:ind w:left="360" w:hanging="360"/>
              <w:jc w:val="left"/>
              <w:rPr>
                <w:rFonts w:ascii="宋体" w:hAnsi="宋体" w:cs="宋体" w:hint="eastAsia"/>
                <w:kern w:val="0"/>
                <w:sz w:val="24"/>
              </w:rPr>
            </w:pPr>
          </w:p>
          <w:p w:rsidR="00847B6F" w:rsidRPr="000D4E1A" w:rsidRDefault="00847B6F" w:rsidP="006E1BC1">
            <w:pPr>
              <w:widowControl/>
              <w:tabs>
                <w:tab w:val="num" w:pos="360"/>
              </w:tabs>
              <w:ind w:left="360" w:hanging="360"/>
              <w:jc w:val="left"/>
              <w:rPr>
                <w:rFonts w:ascii="宋体" w:hAnsi="宋体" w:cs="宋体" w:hint="eastAsia"/>
                <w:kern w:val="0"/>
                <w:sz w:val="24"/>
              </w:rPr>
            </w:pPr>
          </w:p>
          <w:p w:rsidR="00847B6F" w:rsidRDefault="00847B6F" w:rsidP="006E1BC1">
            <w:pPr>
              <w:widowControl/>
              <w:tabs>
                <w:tab w:val="num" w:pos="360"/>
              </w:tabs>
              <w:ind w:left="360" w:hanging="360"/>
              <w:jc w:val="left"/>
              <w:rPr>
                <w:rFonts w:ascii="宋体" w:hAnsi="宋体" w:cs="宋体" w:hint="eastAsia"/>
                <w:kern w:val="0"/>
                <w:szCs w:val="21"/>
              </w:rPr>
            </w:pPr>
          </w:p>
          <w:p w:rsidR="00847B6F" w:rsidRDefault="00847B6F" w:rsidP="006E1BC1">
            <w:pPr>
              <w:widowControl/>
              <w:tabs>
                <w:tab w:val="num" w:pos="360"/>
              </w:tabs>
              <w:ind w:left="360" w:hanging="360"/>
              <w:jc w:val="left"/>
              <w:rPr>
                <w:rFonts w:ascii="宋体" w:hAnsi="宋体" w:cs="宋体" w:hint="eastAsia"/>
                <w:kern w:val="0"/>
                <w:szCs w:val="21"/>
              </w:rPr>
            </w:pPr>
          </w:p>
          <w:p w:rsidR="00847B6F" w:rsidRDefault="00847B6F" w:rsidP="006E1BC1">
            <w:pPr>
              <w:widowControl/>
              <w:tabs>
                <w:tab w:val="num" w:pos="360"/>
              </w:tabs>
              <w:ind w:left="360" w:hanging="360"/>
              <w:jc w:val="left"/>
              <w:rPr>
                <w:rFonts w:ascii="宋体" w:hAnsi="宋体" w:cs="宋体" w:hint="eastAsia"/>
                <w:kern w:val="0"/>
                <w:szCs w:val="21"/>
              </w:rPr>
            </w:pPr>
          </w:p>
          <w:p w:rsidR="00847B6F" w:rsidRDefault="00847B6F" w:rsidP="006E1BC1">
            <w:pPr>
              <w:widowControl/>
              <w:tabs>
                <w:tab w:val="num" w:pos="360"/>
              </w:tabs>
              <w:ind w:left="360" w:hanging="360"/>
              <w:jc w:val="left"/>
              <w:rPr>
                <w:rFonts w:ascii="宋体" w:hAnsi="宋体" w:cs="宋体" w:hint="eastAsia"/>
                <w:kern w:val="0"/>
                <w:szCs w:val="21"/>
              </w:rPr>
            </w:pPr>
          </w:p>
          <w:p w:rsidR="00847B6F" w:rsidRDefault="00847B6F" w:rsidP="006E1BC1">
            <w:pPr>
              <w:widowControl/>
              <w:tabs>
                <w:tab w:val="num" w:pos="360"/>
              </w:tabs>
              <w:ind w:left="360" w:hanging="360"/>
              <w:jc w:val="left"/>
              <w:rPr>
                <w:rFonts w:ascii="宋体" w:hAnsi="宋体" w:cs="宋体" w:hint="eastAsia"/>
                <w:kern w:val="0"/>
                <w:szCs w:val="21"/>
              </w:rPr>
            </w:pPr>
          </w:p>
          <w:p w:rsidR="00847B6F" w:rsidRDefault="00847B6F" w:rsidP="006E1BC1">
            <w:pPr>
              <w:widowControl/>
              <w:tabs>
                <w:tab w:val="num" w:pos="360"/>
              </w:tabs>
              <w:ind w:left="360" w:hanging="360"/>
              <w:jc w:val="left"/>
              <w:rPr>
                <w:rFonts w:ascii="宋体" w:hAnsi="宋体" w:cs="宋体" w:hint="eastAsia"/>
                <w:kern w:val="0"/>
                <w:szCs w:val="21"/>
              </w:rPr>
            </w:pPr>
          </w:p>
          <w:p w:rsidR="00847B6F" w:rsidRDefault="00847B6F" w:rsidP="006E1BC1">
            <w:pPr>
              <w:widowControl/>
              <w:tabs>
                <w:tab w:val="num" w:pos="360"/>
              </w:tabs>
              <w:ind w:left="360" w:hanging="360"/>
              <w:jc w:val="left"/>
              <w:rPr>
                <w:rFonts w:ascii="宋体" w:hAnsi="宋体" w:cs="宋体" w:hint="eastAsia"/>
                <w:kern w:val="0"/>
                <w:szCs w:val="21"/>
              </w:rPr>
            </w:pPr>
          </w:p>
          <w:p w:rsidR="00847B6F" w:rsidRDefault="00847B6F" w:rsidP="006E1BC1">
            <w:pPr>
              <w:widowControl/>
              <w:tabs>
                <w:tab w:val="num" w:pos="360"/>
              </w:tabs>
              <w:ind w:left="360" w:hanging="360"/>
              <w:jc w:val="left"/>
              <w:rPr>
                <w:rFonts w:ascii="宋体" w:hAnsi="宋体" w:cs="宋体" w:hint="eastAsia"/>
                <w:kern w:val="0"/>
                <w:szCs w:val="21"/>
              </w:rPr>
            </w:pPr>
          </w:p>
          <w:p w:rsidR="00847B6F" w:rsidRDefault="00847B6F" w:rsidP="006E1BC1">
            <w:pPr>
              <w:widowControl/>
              <w:tabs>
                <w:tab w:val="num" w:pos="360"/>
              </w:tabs>
              <w:ind w:left="360" w:hanging="360"/>
              <w:jc w:val="left"/>
              <w:rPr>
                <w:rFonts w:ascii="宋体" w:hAnsi="宋体" w:cs="宋体" w:hint="eastAsia"/>
                <w:kern w:val="0"/>
                <w:szCs w:val="21"/>
              </w:rPr>
            </w:pPr>
          </w:p>
          <w:p w:rsidR="00847B6F" w:rsidRDefault="00847B6F" w:rsidP="006E1BC1">
            <w:pPr>
              <w:widowControl/>
              <w:tabs>
                <w:tab w:val="num" w:pos="360"/>
              </w:tabs>
              <w:ind w:left="360" w:hanging="360"/>
              <w:jc w:val="left"/>
              <w:rPr>
                <w:rFonts w:ascii="宋体" w:hAnsi="宋体" w:cs="宋体" w:hint="eastAsia"/>
                <w:kern w:val="0"/>
                <w:szCs w:val="21"/>
              </w:rPr>
            </w:pPr>
          </w:p>
          <w:p w:rsidR="00847B6F" w:rsidRDefault="00847B6F" w:rsidP="006E1BC1">
            <w:pPr>
              <w:widowControl/>
              <w:tabs>
                <w:tab w:val="num" w:pos="360"/>
              </w:tabs>
              <w:ind w:left="360" w:hanging="360"/>
              <w:jc w:val="left"/>
              <w:rPr>
                <w:rFonts w:ascii="宋体" w:hAnsi="宋体" w:cs="宋体" w:hint="eastAsia"/>
                <w:kern w:val="0"/>
                <w:szCs w:val="21"/>
              </w:rPr>
            </w:pPr>
          </w:p>
          <w:p w:rsidR="00847B6F" w:rsidRDefault="00847B6F" w:rsidP="006E1BC1">
            <w:pPr>
              <w:widowControl/>
              <w:tabs>
                <w:tab w:val="num" w:pos="360"/>
              </w:tabs>
              <w:ind w:left="360" w:hanging="360"/>
              <w:jc w:val="left"/>
              <w:rPr>
                <w:rFonts w:ascii="宋体" w:hAnsi="宋体" w:cs="宋体" w:hint="eastAsia"/>
                <w:kern w:val="0"/>
                <w:szCs w:val="21"/>
              </w:rPr>
            </w:pPr>
          </w:p>
          <w:p w:rsidR="00847B6F" w:rsidRPr="000D4E1A" w:rsidRDefault="00847B6F" w:rsidP="006E1BC1">
            <w:pPr>
              <w:widowControl/>
              <w:jc w:val="left"/>
              <w:rPr>
                <w:rFonts w:ascii="宋体" w:hAnsi="宋体" w:cs="宋体" w:hint="eastAsia"/>
                <w:kern w:val="0"/>
                <w:sz w:val="24"/>
              </w:rPr>
            </w:pPr>
            <w:r w:rsidRPr="000D4E1A">
              <w:rPr>
                <w:rFonts w:ascii="宋体" w:hAnsi="宋体" w:cs="宋体" w:hint="eastAsia"/>
                <w:kern w:val="0"/>
                <w:sz w:val="24"/>
              </w:rPr>
              <w:t>1</w:t>
            </w:r>
            <w:r w:rsidR="000D4E1A" w:rsidRPr="000D4E1A">
              <w:rPr>
                <w:rFonts w:ascii="宋体" w:hAnsi="宋体" w:cs="宋体" w:hint="eastAsia"/>
                <w:kern w:val="0"/>
                <w:sz w:val="24"/>
              </w:rPr>
              <w:t>、</w:t>
            </w:r>
            <w:r w:rsidRPr="000D4E1A">
              <w:rPr>
                <w:rFonts w:ascii="宋体" w:hAnsi="宋体" w:cs="宋体" w:hint="eastAsia"/>
                <w:kern w:val="0"/>
                <w:sz w:val="24"/>
              </w:rPr>
              <w:t>名词解释</w:t>
            </w:r>
          </w:p>
          <w:p w:rsidR="00847B6F" w:rsidRPr="000D4E1A" w:rsidRDefault="00847B6F" w:rsidP="006E1BC1">
            <w:pPr>
              <w:widowControl/>
              <w:jc w:val="left"/>
              <w:rPr>
                <w:rFonts w:ascii="宋体" w:hAnsi="宋体" w:cs="宋体" w:hint="eastAsia"/>
                <w:kern w:val="0"/>
                <w:sz w:val="24"/>
              </w:rPr>
            </w:pPr>
            <w:r w:rsidRPr="000D4E1A">
              <w:rPr>
                <w:rFonts w:ascii="宋体" w:hAnsi="宋体" w:cs="宋体" w:hint="eastAsia"/>
                <w:kern w:val="0"/>
                <w:sz w:val="24"/>
              </w:rPr>
              <w:t>2</w:t>
            </w:r>
            <w:r w:rsidR="000D4E1A" w:rsidRPr="000D4E1A">
              <w:rPr>
                <w:rFonts w:ascii="宋体" w:hAnsi="宋体" w:cs="宋体" w:hint="eastAsia"/>
                <w:kern w:val="0"/>
                <w:sz w:val="24"/>
              </w:rPr>
              <w:t>、</w:t>
            </w:r>
            <w:r w:rsidRPr="000D4E1A">
              <w:rPr>
                <w:rFonts w:ascii="宋体" w:hAnsi="宋体" w:cs="宋体" w:hint="eastAsia"/>
                <w:kern w:val="0"/>
                <w:sz w:val="24"/>
              </w:rPr>
              <w:t>简答题</w:t>
            </w:r>
          </w:p>
          <w:p w:rsidR="00847B6F" w:rsidRPr="000D4E1A" w:rsidRDefault="00847B6F" w:rsidP="006E1BC1">
            <w:pPr>
              <w:widowControl/>
              <w:jc w:val="left"/>
              <w:rPr>
                <w:rFonts w:ascii="宋体" w:hAnsi="宋体" w:cs="宋体" w:hint="eastAsia"/>
                <w:kern w:val="0"/>
                <w:sz w:val="24"/>
              </w:rPr>
            </w:pPr>
            <w:r w:rsidRPr="000D4E1A">
              <w:rPr>
                <w:rFonts w:ascii="宋体" w:hAnsi="宋体" w:cs="宋体" w:hint="eastAsia"/>
                <w:kern w:val="0"/>
                <w:sz w:val="24"/>
              </w:rPr>
              <w:t>3</w:t>
            </w:r>
            <w:r w:rsidR="000D4E1A" w:rsidRPr="000D4E1A">
              <w:rPr>
                <w:rFonts w:ascii="宋体" w:hAnsi="宋体" w:cs="宋体" w:hint="eastAsia"/>
                <w:kern w:val="0"/>
                <w:sz w:val="24"/>
              </w:rPr>
              <w:t>、</w:t>
            </w:r>
            <w:r w:rsidRPr="000D4E1A">
              <w:rPr>
                <w:rFonts w:ascii="宋体" w:hAnsi="宋体" w:cs="宋体" w:hint="eastAsia"/>
                <w:kern w:val="0"/>
                <w:sz w:val="24"/>
              </w:rPr>
              <w:t>论述题</w:t>
            </w:r>
          </w:p>
          <w:p w:rsidR="00847B6F" w:rsidRPr="000D4E1A" w:rsidRDefault="00847B6F" w:rsidP="006E1BC1">
            <w:pPr>
              <w:widowControl/>
              <w:tabs>
                <w:tab w:val="num" w:pos="360"/>
              </w:tabs>
              <w:ind w:left="360" w:hanging="360"/>
              <w:jc w:val="left"/>
              <w:rPr>
                <w:rFonts w:ascii="宋体" w:hAnsi="宋体" w:cs="宋体" w:hint="eastAsia"/>
                <w:kern w:val="0"/>
                <w:sz w:val="24"/>
              </w:rPr>
            </w:pPr>
            <w:r w:rsidRPr="000D4E1A">
              <w:rPr>
                <w:rFonts w:ascii="宋体" w:hAnsi="宋体" w:cs="宋体" w:hint="eastAsia"/>
                <w:kern w:val="0"/>
                <w:sz w:val="24"/>
              </w:rPr>
              <w:t>4</w:t>
            </w:r>
            <w:r w:rsidR="000D4E1A" w:rsidRPr="000D4E1A">
              <w:rPr>
                <w:rFonts w:ascii="宋体" w:hAnsi="宋体" w:cs="宋体" w:hint="eastAsia"/>
                <w:kern w:val="0"/>
                <w:sz w:val="24"/>
              </w:rPr>
              <w:t>、</w:t>
            </w:r>
            <w:r w:rsidRPr="000D4E1A">
              <w:rPr>
                <w:rFonts w:ascii="宋体" w:hAnsi="宋体" w:cs="宋体" w:hint="eastAsia"/>
                <w:kern w:val="0"/>
                <w:sz w:val="24"/>
              </w:rPr>
              <w:t>材料分析题</w:t>
            </w:r>
          </w:p>
          <w:p w:rsidR="00847B6F" w:rsidRPr="000D4E1A" w:rsidRDefault="00847B6F" w:rsidP="006E1BC1">
            <w:pPr>
              <w:widowControl/>
              <w:tabs>
                <w:tab w:val="num" w:pos="360"/>
              </w:tabs>
              <w:ind w:left="360" w:hanging="360"/>
              <w:jc w:val="left"/>
              <w:rPr>
                <w:rFonts w:ascii="宋体" w:hAnsi="宋体" w:cs="宋体" w:hint="eastAsia"/>
                <w:kern w:val="0"/>
                <w:sz w:val="24"/>
              </w:rPr>
            </w:pPr>
          </w:p>
          <w:p w:rsidR="00847B6F" w:rsidRPr="00353CA1" w:rsidRDefault="00847B6F" w:rsidP="006E1BC1">
            <w:pPr>
              <w:widowControl/>
              <w:tabs>
                <w:tab w:val="num" w:pos="360"/>
              </w:tabs>
              <w:ind w:left="360" w:hanging="360"/>
              <w:jc w:val="left"/>
              <w:rPr>
                <w:rFonts w:ascii="宋体" w:hAnsi="宋体" w:cs="宋体" w:hint="eastAsia"/>
                <w:snapToGrid w:val="0"/>
                <w:color w:val="000000"/>
                <w:kern w:val="0"/>
                <w:sz w:val="24"/>
              </w:rPr>
            </w:pPr>
          </w:p>
        </w:tc>
      </w:tr>
      <w:tr w:rsidR="00985FB8" w:rsidRPr="00FC692C" w:rsidTr="006E1BC1">
        <w:tc>
          <w:tcPr>
            <w:tcW w:w="2808" w:type="dxa"/>
          </w:tcPr>
          <w:p w:rsidR="00985FB8" w:rsidRDefault="00D01D6A" w:rsidP="006E1BC1">
            <w:pPr>
              <w:rPr>
                <w:rFonts w:hint="eastAsia"/>
                <w:b/>
                <w:snapToGrid w:val="0"/>
                <w:color w:val="000000"/>
                <w:kern w:val="0"/>
                <w:sz w:val="24"/>
              </w:rPr>
            </w:pPr>
            <w:r>
              <w:rPr>
                <w:rFonts w:hint="eastAsia"/>
                <w:b/>
                <w:snapToGrid w:val="0"/>
                <w:color w:val="000000"/>
                <w:kern w:val="0"/>
                <w:sz w:val="24"/>
              </w:rPr>
              <w:lastRenderedPageBreak/>
              <w:t>409</w:t>
            </w:r>
            <w:r w:rsidR="00985FB8">
              <w:rPr>
                <w:rFonts w:hint="eastAsia"/>
                <w:b/>
                <w:snapToGrid w:val="0"/>
                <w:color w:val="000000"/>
                <w:kern w:val="0"/>
                <w:sz w:val="24"/>
              </w:rPr>
              <w:t>法学院</w:t>
            </w:r>
          </w:p>
          <w:p w:rsidR="00985FB8" w:rsidRPr="0069596A" w:rsidRDefault="00E92F8A" w:rsidP="006E1BC1">
            <w:pPr>
              <w:spacing w:line="360" w:lineRule="exact"/>
              <w:rPr>
                <w:rFonts w:ascii="黑体" w:eastAsia="黑体" w:hAnsi="宋体" w:hint="eastAsia"/>
                <w:kern w:val="0"/>
                <w:sz w:val="24"/>
              </w:rPr>
            </w:pPr>
            <w:r w:rsidRPr="00E03D0F">
              <w:rPr>
                <w:rFonts w:ascii="黑体" w:eastAsia="黑体" w:hAnsi="宋体" w:hint="eastAsia"/>
                <w:b/>
                <w:kern w:val="0"/>
                <w:sz w:val="24"/>
              </w:rPr>
              <w:t>0202Z2</w:t>
            </w:r>
            <w:r w:rsidR="00985FB8" w:rsidRPr="0069596A">
              <w:rPr>
                <w:rFonts w:ascii="黑体" w:eastAsia="黑体" w:hAnsi="宋体" w:hint="eastAsia"/>
                <w:kern w:val="0"/>
                <w:sz w:val="24"/>
              </w:rPr>
              <w:t>经济政策与法律</w:t>
            </w:r>
          </w:p>
          <w:p w:rsidR="00985FB8" w:rsidRPr="0069596A" w:rsidRDefault="00985FB8" w:rsidP="006E1BC1">
            <w:pPr>
              <w:spacing w:line="360" w:lineRule="exact"/>
              <w:rPr>
                <w:rFonts w:ascii="宋体" w:hAnsi="宋体" w:hint="eastAsia"/>
                <w:kern w:val="0"/>
                <w:sz w:val="24"/>
              </w:rPr>
            </w:pPr>
            <w:r w:rsidRPr="0069596A">
              <w:rPr>
                <w:rFonts w:ascii="宋体" w:hAnsi="宋体" w:hint="eastAsia"/>
                <w:kern w:val="0"/>
                <w:sz w:val="24"/>
              </w:rPr>
              <w:t>01国际贸易法与政策</w:t>
            </w:r>
          </w:p>
          <w:p w:rsidR="00985FB8" w:rsidRPr="0069596A" w:rsidRDefault="00985FB8" w:rsidP="006E1BC1">
            <w:pPr>
              <w:spacing w:line="360" w:lineRule="exact"/>
              <w:rPr>
                <w:rFonts w:ascii="宋体" w:hAnsi="宋体" w:hint="eastAsia"/>
                <w:kern w:val="0"/>
                <w:sz w:val="24"/>
              </w:rPr>
            </w:pPr>
            <w:r w:rsidRPr="0069596A">
              <w:rPr>
                <w:rFonts w:ascii="宋体" w:hAnsi="宋体" w:hint="eastAsia"/>
                <w:kern w:val="0"/>
                <w:sz w:val="24"/>
              </w:rPr>
              <w:t>02区域经济政策与法律</w:t>
            </w:r>
          </w:p>
          <w:p w:rsidR="00985FB8" w:rsidRPr="00671300" w:rsidRDefault="00985FB8" w:rsidP="006E1BC1">
            <w:pPr>
              <w:rPr>
                <w:rFonts w:hint="eastAsia"/>
                <w:b/>
                <w:snapToGrid w:val="0"/>
                <w:color w:val="000000"/>
                <w:kern w:val="0"/>
                <w:sz w:val="24"/>
              </w:rPr>
            </w:pPr>
            <w:r w:rsidRPr="00671300">
              <w:rPr>
                <w:rFonts w:ascii="宋体" w:hAnsi="宋体" w:hint="eastAsia"/>
                <w:kern w:val="0"/>
                <w:sz w:val="24"/>
              </w:rPr>
              <w:t>03产业政策法</w:t>
            </w:r>
          </w:p>
          <w:p w:rsidR="00985FB8" w:rsidRDefault="00985FB8" w:rsidP="006E1BC1">
            <w:pPr>
              <w:rPr>
                <w:rFonts w:hint="eastAsia"/>
                <w:b/>
                <w:snapToGrid w:val="0"/>
                <w:color w:val="000000"/>
                <w:kern w:val="0"/>
                <w:sz w:val="24"/>
              </w:rPr>
            </w:pPr>
          </w:p>
          <w:p w:rsidR="008F41CA" w:rsidRDefault="008F41CA" w:rsidP="006E1BC1">
            <w:pPr>
              <w:rPr>
                <w:rFonts w:hint="eastAsia"/>
                <w:snapToGrid w:val="0"/>
                <w:color w:val="FF0000"/>
                <w:kern w:val="0"/>
                <w:szCs w:val="21"/>
              </w:rPr>
            </w:pPr>
          </w:p>
          <w:p w:rsidR="008F41CA" w:rsidRDefault="008F41CA" w:rsidP="006E1BC1">
            <w:pPr>
              <w:rPr>
                <w:rFonts w:hint="eastAsia"/>
                <w:snapToGrid w:val="0"/>
                <w:color w:val="FF0000"/>
                <w:kern w:val="0"/>
                <w:szCs w:val="21"/>
              </w:rPr>
            </w:pPr>
          </w:p>
          <w:p w:rsidR="008F41CA" w:rsidRDefault="008F41CA" w:rsidP="006E1BC1">
            <w:pPr>
              <w:rPr>
                <w:rFonts w:hint="eastAsia"/>
                <w:snapToGrid w:val="0"/>
                <w:color w:val="FF0000"/>
                <w:kern w:val="0"/>
                <w:szCs w:val="21"/>
              </w:rPr>
            </w:pPr>
          </w:p>
          <w:p w:rsidR="008F41CA" w:rsidRDefault="008F41CA" w:rsidP="006E1BC1">
            <w:pPr>
              <w:rPr>
                <w:rFonts w:hint="eastAsia"/>
                <w:snapToGrid w:val="0"/>
                <w:color w:val="FF0000"/>
                <w:kern w:val="0"/>
                <w:szCs w:val="21"/>
              </w:rPr>
            </w:pPr>
          </w:p>
          <w:p w:rsidR="008F41CA" w:rsidRDefault="008F41CA" w:rsidP="006E1BC1">
            <w:pPr>
              <w:rPr>
                <w:rFonts w:hint="eastAsia"/>
                <w:snapToGrid w:val="0"/>
                <w:color w:val="FF0000"/>
                <w:kern w:val="0"/>
                <w:szCs w:val="21"/>
              </w:rPr>
            </w:pPr>
          </w:p>
          <w:p w:rsidR="008F41CA" w:rsidRDefault="008F41CA" w:rsidP="006E1BC1">
            <w:pPr>
              <w:rPr>
                <w:rFonts w:hint="eastAsia"/>
                <w:snapToGrid w:val="0"/>
                <w:color w:val="FF0000"/>
                <w:kern w:val="0"/>
                <w:szCs w:val="21"/>
              </w:rPr>
            </w:pPr>
          </w:p>
          <w:p w:rsidR="008F41CA" w:rsidRDefault="008F41CA" w:rsidP="006E1BC1">
            <w:pPr>
              <w:rPr>
                <w:rFonts w:hint="eastAsia"/>
                <w:snapToGrid w:val="0"/>
                <w:color w:val="FF0000"/>
                <w:kern w:val="0"/>
                <w:szCs w:val="21"/>
              </w:rPr>
            </w:pPr>
          </w:p>
          <w:p w:rsidR="008F41CA" w:rsidRDefault="008F41CA" w:rsidP="006E1BC1">
            <w:pPr>
              <w:rPr>
                <w:rFonts w:hint="eastAsia"/>
                <w:snapToGrid w:val="0"/>
                <w:color w:val="FF0000"/>
                <w:kern w:val="0"/>
                <w:szCs w:val="21"/>
              </w:rPr>
            </w:pPr>
          </w:p>
          <w:p w:rsidR="008F41CA" w:rsidRDefault="008F41CA" w:rsidP="006E1BC1">
            <w:pPr>
              <w:rPr>
                <w:rFonts w:hint="eastAsia"/>
                <w:snapToGrid w:val="0"/>
                <w:color w:val="FF0000"/>
                <w:kern w:val="0"/>
                <w:szCs w:val="21"/>
              </w:rPr>
            </w:pPr>
          </w:p>
          <w:p w:rsidR="00671300" w:rsidRDefault="00671300" w:rsidP="006E1BC1">
            <w:pPr>
              <w:rPr>
                <w:rFonts w:ascii="黑体" w:eastAsia="黑体" w:hAnsi="宋体" w:hint="eastAsia"/>
                <w:snapToGrid w:val="0"/>
                <w:kern w:val="0"/>
                <w:sz w:val="24"/>
              </w:rPr>
            </w:pPr>
          </w:p>
          <w:p w:rsidR="00E92F8A" w:rsidRPr="00671300" w:rsidRDefault="00E92F8A" w:rsidP="006E1BC1">
            <w:pPr>
              <w:rPr>
                <w:rFonts w:ascii="黑体" w:eastAsia="黑体" w:hAnsi="宋体" w:hint="eastAsia"/>
                <w:snapToGrid w:val="0"/>
                <w:kern w:val="0"/>
                <w:sz w:val="24"/>
              </w:rPr>
            </w:pPr>
            <w:r w:rsidRPr="00E03D0F">
              <w:rPr>
                <w:rFonts w:ascii="黑体" w:eastAsia="黑体" w:hAnsi="宋体" w:hint="eastAsia"/>
                <w:b/>
                <w:snapToGrid w:val="0"/>
                <w:kern w:val="0"/>
                <w:sz w:val="24"/>
              </w:rPr>
              <w:t>0303Z1</w:t>
            </w:r>
            <w:r w:rsidRPr="00671300">
              <w:rPr>
                <w:rFonts w:ascii="黑体" w:eastAsia="黑体" w:hAnsi="宋体" w:hint="eastAsia"/>
                <w:snapToGrid w:val="0"/>
                <w:kern w:val="0"/>
                <w:sz w:val="24"/>
              </w:rPr>
              <w:t>法律社会学</w:t>
            </w:r>
          </w:p>
          <w:p w:rsidR="00E92F8A" w:rsidRPr="00671300" w:rsidRDefault="00E92F8A" w:rsidP="006E1BC1">
            <w:pPr>
              <w:rPr>
                <w:rFonts w:ascii="宋体" w:hAnsi="宋体" w:hint="eastAsia"/>
                <w:snapToGrid w:val="0"/>
                <w:kern w:val="0"/>
                <w:sz w:val="24"/>
              </w:rPr>
            </w:pPr>
            <w:r w:rsidRPr="00671300">
              <w:rPr>
                <w:rFonts w:ascii="宋体" w:hAnsi="宋体" w:hint="eastAsia"/>
                <w:snapToGrid w:val="0"/>
                <w:kern w:val="0"/>
                <w:sz w:val="24"/>
              </w:rPr>
              <w:t>01犯罪社会学</w:t>
            </w:r>
          </w:p>
          <w:p w:rsidR="00E92F8A" w:rsidRPr="00671300" w:rsidRDefault="00E92F8A" w:rsidP="006E1BC1">
            <w:pPr>
              <w:rPr>
                <w:rFonts w:ascii="宋体" w:hAnsi="宋体" w:hint="eastAsia"/>
                <w:snapToGrid w:val="0"/>
                <w:kern w:val="0"/>
                <w:sz w:val="24"/>
              </w:rPr>
            </w:pPr>
            <w:r w:rsidRPr="00671300">
              <w:rPr>
                <w:rFonts w:ascii="宋体" w:hAnsi="宋体" w:hint="eastAsia"/>
                <w:snapToGrid w:val="0"/>
                <w:kern w:val="0"/>
                <w:sz w:val="24"/>
              </w:rPr>
              <w:t>02社会服务法律问题研究</w:t>
            </w:r>
          </w:p>
          <w:p w:rsidR="00E92F8A" w:rsidRPr="00E92F8A" w:rsidRDefault="00E92F8A" w:rsidP="006E1BC1">
            <w:pPr>
              <w:rPr>
                <w:rFonts w:hint="eastAsia"/>
                <w:snapToGrid w:val="0"/>
                <w:color w:val="000000"/>
                <w:kern w:val="0"/>
                <w:sz w:val="24"/>
              </w:rPr>
            </w:pPr>
            <w:r w:rsidRPr="00671300">
              <w:rPr>
                <w:rFonts w:ascii="宋体" w:hAnsi="宋体" w:hint="eastAsia"/>
                <w:snapToGrid w:val="0"/>
                <w:kern w:val="0"/>
                <w:sz w:val="24"/>
              </w:rPr>
              <w:t>03传统知识保护与知识产权</w:t>
            </w:r>
          </w:p>
        </w:tc>
        <w:tc>
          <w:tcPr>
            <w:tcW w:w="792" w:type="dxa"/>
          </w:tcPr>
          <w:p w:rsidR="00985FB8" w:rsidRPr="00391A98" w:rsidRDefault="00CD4411" w:rsidP="006E1BC1">
            <w:pPr>
              <w:jc w:val="center"/>
              <w:rPr>
                <w:rFonts w:hint="eastAsia"/>
                <w:snapToGrid w:val="0"/>
                <w:kern w:val="0"/>
                <w:sz w:val="24"/>
              </w:rPr>
            </w:pPr>
            <w:r>
              <w:rPr>
                <w:rFonts w:hint="eastAsia"/>
                <w:snapToGrid w:val="0"/>
                <w:kern w:val="0"/>
                <w:sz w:val="24"/>
              </w:rPr>
              <w:t>10</w:t>
            </w:r>
          </w:p>
        </w:tc>
        <w:tc>
          <w:tcPr>
            <w:tcW w:w="1980" w:type="dxa"/>
          </w:tcPr>
          <w:p w:rsidR="00985FB8" w:rsidRPr="0069596A" w:rsidRDefault="00985FB8" w:rsidP="006E1BC1">
            <w:pPr>
              <w:rPr>
                <w:rFonts w:ascii="宋体" w:hAnsi="宋体" w:hint="eastAsia"/>
                <w:snapToGrid w:val="0"/>
                <w:color w:val="000000"/>
                <w:kern w:val="0"/>
                <w:sz w:val="24"/>
              </w:rPr>
            </w:pPr>
          </w:p>
          <w:p w:rsidR="0069596A" w:rsidRDefault="0069596A" w:rsidP="006E1BC1">
            <w:pPr>
              <w:widowControl/>
              <w:spacing w:line="360" w:lineRule="exact"/>
              <w:jc w:val="left"/>
              <w:rPr>
                <w:rFonts w:ascii="宋体" w:hAnsi="宋体" w:hint="eastAsia"/>
                <w:kern w:val="0"/>
                <w:sz w:val="24"/>
              </w:rPr>
            </w:pPr>
          </w:p>
          <w:p w:rsidR="00985FB8" w:rsidRPr="0069596A" w:rsidRDefault="00985FB8" w:rsidP="006E1BC1">
            <w:pPr>
              <w:widowControl/>
              <w:spacing w:line="360" w:lineRule="exact"/>
              <w:jc w:val="left"/>
              <w:rPr>
                <w:rFonts w:ascii="宋体" w:hAnsi="宋体" w:hint="eastAsia"/>
                <w:kern w:val="0"/>
                <w:sz w:val="24"/>
              </w:rPr>
            </w:pPr>
            <w:r w:rsidRPr="0069596A">
              <w:rPr>
                <w:rFonts w:ascii="宋体" w:hAnsi="宋体" w:hint="eastAsia"/>
                <w:kern w:val="0"/>
                <w:sz w:val="24"/>
              </w:rPr>
              <w:t>谢新教授</w:t>
            </w:r>
          </w:p>
          <w:p w:rsidR="00E92F8A" w:rsidRPr="00671300" w:rsidRDefault="00E92F8A" w:rsidP="006E1BC1">
            <w:pPr>
              <w:widowControl/>
              <w:spacing w:line="360" w:lineRule="exact"/>
              <w:jc w:val="left"/>
              <w:rPr>
                <w:rFonts w:ascii="宋体" w:hAnsi="宋体" w:hint="eastAsia"/>
                <w:kern w:val="0"/>
                <w:sz w:val="24"/>
              </w:rPr>
            </w:pPr>
            <w:r w:rsidRPr="00671300">
              <w:rPr>
                <w:rFonts w:ascii="宋体" w:hAnsi="宋体" w:hint="eastAsia"/>
                <w:kern w:val="0"/>
                <w:sz w:val="24"/>
              </w:rPr>
              <w:t>饶光明教授</w:t>
            </w:r>
          </w:p>
          <w:p w:rsidR="00985FB8" w:rsidRPr="0069596A" w:rsidRDefault="00985FB8" w:rsidP="006E1BC1">
            <w:pPr>
              <w:widowControl/>
              <w:spacing w:line="360" w:lineRule="exact"/>
              <w:jc w:val="left"/>
              <w:rPr>
                <w:rFonts w:ascii="宋体" w:hAnsi="宋体" w:hint="eastAsia"/>
                <w:kern w:val="0"/>
                <w:sz w:val="24"/>
              </w:rPr>
            </w:pPr>
            <w:proofErr w:type="gramStart"/>
            <w:r w:rsidRPr="0069596A">
              <w:rPr>
                <w:rFonts w:ascii="宋体" w:hAnsi="宋体" w:hint="eastAsia"/>
                <w:kern w:val="0"/>
                <w:sz w:val="24"/>
              </w:rPr>
              <w:t>岳树梅副教授</w:t>
            </w:r>
            <w:proofErr w:type="gramEnd"/>
          </w:p>
          <w:p w:rsidR="00985FB8" w:rsidRPr="0069596A" w:rsidRDefault="00985FB8" w:rsidP="006E1BC1">
            <w:pPr>
              <w:widowControl/>
              <w:spacing w:line="360" w:lineRule="exact"/>
              <w:jc w:val="left"/>
              <w:rPr>
                <w:rFonts w:ascii="宋体" w:hAnsi="宋体" w:hint="eastAsia"/>
                <w:kern w:val="0"/>
                <w:sz w:val="24"/>
              </w:rPr>
            </w:pPr>
            <w:r w:rsidRPr="0069596A">
              <w:rPr>
                <w:rFonts w:ascii="宋体" w:hAnsi="宋体" w:hint="eastAsia"/>
                <w:kern w:val="0"/>
                <w:sz w:val="24"/>
              </w:rPr>
              <w:t>陈平教授</w:t>
            </w:r>
          </w:p>
          <w:p w:rsidR="00985FB8" w:rsidRPr="0069596A" w:rsidRDefault="00985FB8" w:rsidP="006E1BC1">
            <w:pPr>
              <w:widowControl/>
              <w:spacing w:line="360" w:lineRule="exact"/>
              <w:jc w:val="left"/>
              <w:rPr>
                <w:rFonts w:ascii="宋体" w:hAnsi="宋体" w:hint="eastAsia"/>
                <w:kern w:val="0"/>
                <w:sz w:val="24"/>
              </w:rPr>
            </w:pPr>
            <w:r w:rsidRPr="0069596A">
              <w:rPr>
                <w:rFonts w:ascii="宋体" w:hAnsi="宋体" w:hint="eastAsia"/>
                <w:kern w:val="0"/>
                <w:sz w:val="24"/>
              </w:rPr>
              <w:t>张宝钧教授</w:t>
            </w:r>
          </w:p>
          <w:p w:rsidR="008F41CA" w:rsidRPr="0069596A" w:rsidRDefault="008F41CA" w:rsidP="006E1BC1">
            <w:pPr>
              <w:rPr>
                <w:rFonts w:ascii="宋体" w:hAnsi="宋体" w:hint="eastAsia"/>
                <w:snapToGrid w:val="0"/>
                <w:color w:val="FF0000"/>
                <w:kern w:val="0"/>
                <w:sz w:val="24"/>
              </w:rPr>
            </w:pPr>
          </w:p>
          <w:p w:rsidR="008F41CA" w:rsidRPr="0069596A" w:rsidRDefault="008F41CA" w:rsidP="006E1BC1">
            <w:pPr>
              <w:rPr>
                <w:rFonts w:ascii="宋体" w:hAnsi="宋体" w:hint="eastAsia"/>
                <w:snapToGrid w:val="0"/>
                <w:color w:val="FF0000"/>
                <w:kern w:val="0"/>
                <w:sz w:val="24"/>
              </w:rPr>
            </w:pPr>
          </w:p>
          <w:p w:rsidR="008F41CA" w:rsidRPr="0069596A" w:rsidRDefault="008F41CA" w:rsidP="006E1BC1">
            <w:pPr>
              <w:rPr>
                <w:rFonts w:ascii="宋体" w:hAnsi="宋体" w:hint="eastAsia"/>
                <w:snapToGrid w:val="0"/>
                <w:color w:val="FF0000"/>
                <w:kern w:val="0"/>
                <w:sz w:val="24"/>
              </w:rPr>
            </w:pPr>
          </w:p>
          <w:p w:rsidR="008F41CA" w:rsidRPr="0069596A" w:rsidRDefault="008F41CA" w:rsidP="006E1BC1">
            <w:pPr>
              <w:rPr>
                <w:rFonts w:ascii="宋体" w:hAnsi="宋体" w:hint="eastAsia"/>
                <w:snapToGrid w:val="0"/>
                <w:color w:val="FF0000"/>
                <w:kern w:val="0"/>
                <w:sz w:val="24"/>
              </w:rPr>
            </w:pPr>
          </w:p>
          <w:p w:rsidR="008F41CA" w:rsidRPr="0069596A" w:rsidRDefault="008F41CA" w:rsidP="006E1BC1">
            <w:pPr>
              <w:rPr>
                <w:rFonts w:ascii="宋体" w:hAnsi="宋体" w:hint="eastAsia"/>
                <w:snapToGrid w:val="0"/>
                <w:color w:val="FF0000"/>
                <w:kern w:val="0"/>
                <w:sz w:val="24"/>
              </w:rPr>
            </w:pPr>
          </w:p>
          <w:p w:rsidR="008F41CA" w:rsidRPr="0069596A" w:rsidRDefault="008F41CA" w:rsidP="006E1BC1">
            <w:pPr>
              <w:rPr>
                <w:rFonts w:ascii="宋体" w:hAnsi="宋体" w:hint="eastAsia"/>
                <w:snapToGrid w:val="0"/>
                <w:color w:val="FF0000"/>
                <w:kern w:val="0"/>
                <w:sz w:val="24"/>
              </w:rPr>
            </w:pPr>
          </w:p>
          <w:p w:rsidR="008F41CA" w:rsidRPr="0069596A" w:rsidRDefault="008F41CA" w:rsidP="006E1BC1">
            <w:pPr>
              <w:rPr>
                <w:rFonts w:ascii="宋体" w:hAnsi="宋体" w:hint="eastAsia"/>
                <w:snapToGrid w:val="0"/>
                <w:color w:val="FF0000"/>
                <w:kern w:val="0"/>
                <w:sz w:val="24"/>
              </w:rPr>
            </w:pPr>
          </w:p>
          <w:p w:rsidR="0069596A" w:rsidRDefault="0069596A" w:rsidP="006E1BC1">
            <w:pPr>
              <w:rPr>
                <w:rFonts w:ascii="宋体" w:hAnsi="宋体" w:hint="eastAsia"/>
                <w:snapToGrid w:val="0"/>
                <w:color w:val="FF0000"/>
                <w:kern w:val="0"/>
                <w:sz w:val="24"/>
              </w:rPr>
            </w:pPr>
          </w:p>
          <w:p w:rsidR="0069596A" w:rsidRDefault="0069596A" w:rsidP="006E1BC1">
            <w:pPr>
              <w:rPr>
                <w:rFonts w:ascii="宋体" w:hAnsi="宋体" w:hint="eastAsia"/>
                <w:snapToGrid w:val="0"/>
                <w:color w:val="FF0000"/>
                <w:kern w:val="0"/>
                <w:sz w:val="24"/>
              </w:rPr>
            </w:pPr>
          </w:p>
          <w:p w:rsidR="00985FB8" w:rsidRPr="00671300" w:rsidRDefault="00E92F8A" w:rsidP="006E1BC1">
            <w:pPr>
              <w:rPr>
                <w:rFonts w:ascii="宋体" w:hAnsi="宋体" w:hint="eastAsia"/>
                <w:snapToGrid w:val="0"/>
                <w:kern w:val="0"/>
                <w:sz w:val="24"/>
              </w:rPr>
            </w:pPr>
            <w:r w:rsidRPr="00671300">
              <w:rPr>
                <w:rFonts w:ascii="宋体" w:hAnsi="宋体" w:hint="eastAsia"/>
                <w:snapToGrid w:val="0"/>
                <w:kern w:val="0"/>
                <w:sz w:val="24"/>
              </w:rPr>
              <w:t>俞萍教授</w:t>
            </w:r>
          </w:p>
          <w:p w:rsidR="00E92F8A" w:rsidRPr="00671300" w:rsidRDefault="00E92F8A" w:rsidP="006E1BC1">
            <w:pPr>
              <w:rPr>
                <w:rFonts w:ascii="宋体" w:hAnsi="宋体" w:hint="eastAsia"/>
                <w:snapToGrid w:val="0"/>
                <w:kern w:val="0"/>
                <w:sz w:val="24"/>
              </w:rPr>
            </w:pPr>
            <w:r w:rsidRPr="00671300">
              <w:rPr>
                <w:rFonts w:ascii="宋体" w:hAnsi="宋体" w:hint="eastAsia"/>
                <w:snapToGrid w:val="0"/>
                <w:kern w:val="0"/>
                <w:sz w:val="24"/>
              </w:rPr>
              <w:t>余兴厚教授</w:t>
            </w:r>
          </w:p>
          <w:p w:rsidR="00E92F8A" w:rsidRPr="00671300" w:rsidRDefault="00E92F8A" w:rsidP="006E1BC1">
            <w:pPr>
              <w:rPr>
                <w:rFonts w:ascii="宋体" w:hAnsi="宋体" w:hint="eastAsia"/>
                <w:snapToGrid w:val="0"/>
                <w:kern w:val="0"/>
                <w:sz w:val="24"/>
              </w:rPr>
            </w:pPr>
            <w:r w:rsidRPr="00671300">
              <w:rPr>
                <w:rFonts w:ascii="宋体" w:hAnsi="宋体" w:hint="eastAsia"/>
                <w:snapToGrid w:val="0"/>
                <w:kern w:val="0"/>
                <w:sz w:val="24"/>
              </w:rPr>
              <w:t>徐宪教授</w:t>
            </w:r>
          </w:p>
          <w:p w:rsidR="00E92F8A" w:rsidRPr="00671300" w:rsidRDefault="00E92F8A" w:rsidP="006E1BC1">
            <w:pPr>
              <w:rPr>
                <w:rFonts w:ascii="宋体" w:hAnsi="宋体" w:hint="eastAsia"/>
                <w:snapToGrid w:val="0"/>
                <w:kern w:val="0"/>
                <w:sz w:val="24"/>
              </w:rPr>
            </w:pPr>
            <w:r w:rsidRPr="00671300">
              <w:rPr>
                <w:rFonts w:ascii="宋体" w:hAnsi="宋体" w:hint="eastAsia"/>
                <w:snapToGrid w:val="0"/>
                <w:kern w:val="0"/>
                <w:sz w:val="24"/>
              </w:rPr>
              <w:t>黄文教授</w:t>
            </w:r>
          </w:p>
          <w:p w:rsidR="00E92F8A" w:rsidRPr="00671300" w:rsidRDefault="00E92F8A" w:rsidP="006E1BC1">
            <w:pPr>
              <w:rPr>
                <w:rFonts w:ascii="宋体" w:hAnsi="宋体" w:hint="eastAsia"/>
                <w:snapToGrid w:val="0"/>
                <w:kern w:val="0"/>
                <w:sz w:val="24"/>
              </w:rPr>
            </w:pPr>
            <w:r w:rsidRPr="00671300">
              <w:rPr>
                <w:rFonts w:ascii="宋体" w:hAnsi="宋体" w:hint="eastAsia"/>
                <w:snapToGrid w:val="0"/>
                <w:kern w:val="0"/>
                <w:sz w:val="24"/>
              </w:rPr>
              <w:t>杨和</w:t>
            </w:r>
            <w:proofErr w:type="gramStart"/>
            <w:r w:rsidRPr="00671300">
              <w:rPr>
                <w:rFonts w:ascii="宋体" w:hAnsi="宋体" w:hint="eastAsia"/>
                <w:snapToGrid w:val="0"/>
                <w:kern w:val="0"/>
                <w:sz w:val="24"/>
              </w:rPr>
              <w:t>义教授</w:t>
            </w:r>
            <w:proofErr w:type="gramEnd"/>
          </w:p>
          <w:p w:rsidR="00E92F8A" w:rsidRPr="00671300" w:rsidRDefault="00E92F8A" w:rsidP="006E1BC1">
            <w:pPr>
              <w:rPr>
                <w:rFonts w:ascii="宋体" w:hAnsi="宋体" w:hint="eastAsia"/>
                <w:snapToGrid w:val="0"/>
                <w:kern w:val="0"/>
                <w:sz w:val="24"/>
              </w:rPr>
            </w:pPr>
            <w:r w:rsidRPr="00671300">
              <w:rPr>
                <w:rFonts w:ascii="宋体" w:hAnsi="宋体" w:hint="eastAsia"/>
                <w:snapToGrid w:val="0"/>
                <w:kern w:val="0"/>
                <w:sz w:val="24"/>
              </w:rPr>
              <w:t>华鹰教授</w:t>
            </w:r>
          </w:p>
          <w:p w:rsidR="00E92F8A" w:rsidRPr="00671300" w:rsidRDefault="00E92F8A" w:rsidP="006E1BC1">
            <w:pPr>
              <w:rPr>
                <w:rFonts w:ascii="宋体" w:hAnsi="宋体" w:hint="eastAsia"/>
                <w:snapToGrid w:val="0"/>
                <w:kern w:val="0"/>
                <w:sz w:val="24"/>
              </w:rPr>
            </w:pPr>
            <w:r w:rsidRPr="00671300">
              <w:rPr>
                <w:rFonts w:ascii="宋体" w:hAnsi="宋体" w:hint="eastAsia"/>
                <w:snapToGrid w:val="0"/>
                <w:kern w:val="0"/>
                <w:sz w:val="24"/>
              </w:rPr>
              <w:t>宋豫教授</w:t>
            </w:r>
          </w:p>
          <w:p w:rsidR="00E92F8A" w:rsidRPr="0069596A" w:rsidRDefault="00E92F8A" w:rsidP="006E1BC1">
            <w:pPr>
              <w:rPr>
                <w:rFonts w:ascii="宋体" w:hAnsi="宋体" w:hint="eastAsia"/>
                <w:snapToGrid w:val="0"/>
                <w:color w:val="000000"/>
                <w:kern w:val="0"/>
                <w:sz w:val="24"/>
              </w:rPr>
            </w:pPr>
            <w:r w:rsidRPr="00671300">
              <w:rPr>
                <w:rFonts w:ascii="宋体" w:hAnsi="宋体" w:hint="eastAsia"/>
                <w:snapToGrid w:val="0"/>
                <w:kern w:val="0"/>
                <w:sz w:val="24"/>
              </w:rPr>
              <w:t>吴忆萍教授</w:t>
            </w:r>
          </w:p>
        </w:tc>
        <w:tc>
          <w:tcPr>
            <w:tcW w:w="2268" w:type="dxa"/>
          </w:tcPr>
          <w:p w:rsidR="00985FB8" w:rsidRPr="0069596A" w:rsidRDefault="00985FB8" w:rsidP="006E1BC1">
            <w:pPr>
              <w:rPr>
                <w:rFonts w:ascii="宋体" w:hAnsi="宋体" w:hint="eastAsia"/>
                <w:snapToGrid w:val="0"/>
                <w:color w:val="000000"/>
                <w:kern w:val="0"/>
                <w:sz w:val="24"/>
              </w:rPr>
            </w:pPr>
          </w:p>
          <w:p w:rsidR="0069596A" w:rsidRDefault="0069596A" w:rsidP="006E1BC1">
            <w:pPr>
              <w:widowControl/>
              <w:jc w:val="left"/>
              <w:rPr>
                <w:rFonts w:ascii="宋体" w:hAnsi="宋体" w:hint="eastAsia"/>
                <w:kern w:val="0"/>
                <w:sz w:val="24"/>
              </w:rPr>
            </w:pPr>
          </w:p>
          <w:p w:rsidR="00133D02" w:rsidRPr="0069596A" w:rsidRDefault="00133D02" w:rsidP="006E1BC1">
            <w:pPr>
              <w:widowControl/>
              <w:jc w:val="left"/>
              <w:rPr>
                <w:rFonts w:ascii="宋体" w:hAnsi="宋体" w:hint="eastAsia"/>
                <w:sz w:val="24"/>
              </w:rPr>
            </w:pPr>
            <w:r w:rsidRPr="0069596A">
              <w:rPr>
                <w:rFonts w:ascii="宋体" w:hAnsi="宋体" w:hint="eastAsia"/>
                <w:kern w:val="0"/>
                <w:sz w:val="24"/>
              </w:rPr>
              <w:t>①</w:t>
            </w:r>
            <w:r w:rsidR="000D4E1A">
              <w:rPr>
                <w:rFonts w:ascii="宋体" w:hAnsi="宋体" w:hint="eastAsia"/>
                <w:kern w:val="0"/>
                <w:sz w:val="24"/>
              </w:rPr>
              <w:t>思想政治理论</w:t>
            </w:r>
          </w:p>
          <w:p w:rsidR="00133D02" w:rsidRPr="0069596A" w:rsidRDefault="00133D02" w:rsidP="006E1BC1">
            <w:pPr>
              <w:widowControl/>
              <w:jc w:val="left"/>
              <w:rPr>
                <w:rFonts w:ascii="宋体" w:hAnsi="宋体" w:hint="eastAsia"/>
                <w:sz w:val="24"/>
              </w:rPr>
            </w:pPr>
            <w:r w:rsidRPr="0069596A">
              <w:rPr>
                <w:rFonts w:ascii="宋体" w:hAnsi="宋体" w:hint="eastAsia"/>
                <w:kern w:val="0"/>
                <w:sz w:val="24"/>
              </w:rPr>
              <w:t>②</w:t>
            </w:r>
            <w:r w:rsidR="00847B6F" w:rsidRPr="0069596A">
              <w:rPr>
                <w:rFonts w:ascii="宋体" w:hAnsi="宋体" w:hint="eastAsia"/>
                <w:sz w:val="24"/>
              </w:rPr>
              <w:t>英语一</w:t>
            </w:r>
          </w:p>
          <w:p w:rsidR="00133D02" w:rsidRPr="0069596A" w:rsidRDefault="00133D02" w:rsidP="006E1BC1">
            <w:pPr>
              <w:widowControl/>
              <w:jc w:val="left"/>
              <w:rPr>
                <w:rFonts w:ascii="宋体" w:hAnsi="宋体" w:hint="eastAsia"/>
                <w:sz w:val="24"/>
              </w:rPr>
            </w:pPr>
            <w:r w:rsidRPr="0069596A">
              <w:rPr>
                <w:rFonts w:ascii="宋体" w:hAnsi="宋体" w:hint="eastAsia"/>
                <w:snapToGrid w:val="0"/>
                <w:color w:val="000000"/>
                <w:sz w:val="24"/>
              </w:rPr>
              <w:t>③</w:t>
            </w:r>
            <w:r w:rsidRPr="0069596A">
              <w:rPr>
                <w:rFonts w:ascii="宋体" w:hAnsi="宋体" w:hint="eastAsia"/>
                <w:sz w:val="24"/>
              </w:rPr>
              <w:t>数学三</w:t>
            </w:r>
          </w:p>
          <w:p w:rsidR="00133D02" w:rsidRPr="0069596A" w:rsidRDefault="00133D02" w:rsidP="006E1BC1">
            <w:pPr>
              <w:widowControl/>
              <w:jc w:val="left"/>
              <w:rPr>
                <w:rFonts w:ascii="宋体" w:hAnsi="宋体"/>
                <w:sz w:val="24"/>
              </w:rPr>
            </w:pPr>
            <w:r w:rsidRPr="0069596A">
              <w:rPr>
                <w:rFonts w:ascii="宋体" w:hAnsi="宋体" w:hint="eastAsia"/>
                <w:snapToGrid w:val="0"/>
                <w:color w:val="000000"/>
                <w:sz w:val="24"/>
              </w:rPr>
              <w:t>④</w:t>
            </w:r>
            <w:r w:rsidRPr="0069596A">
              <w:rPr>
                <w:rFonts w:ascii="宋体" w:hAnsi="宋体" w:hint="eastAsia"/>
                <w:sz w:val="24"/>
              </w:rPr>
              <w:t>经济学</w:t>
            </w:r>
          </w:p>
          <w:p w:rsidR="00985FB8" w:rsidRPr="0069596A" w:rsidRDefault="00985FB8" w:rsidP="006E1BC1">
            <w:pPr>
              <w:rPr>
                <w:rFonts w:ascii="宋体" w:hAnsi="宋体" w:hint="eastAsia"/>
                <w:snapToGrid w:val="0"/>
                <w:color w:val="000000"/>
                <w:kern w:val="0"/>
                <w:sz w:val="24"/>
              </w:rPr>
            </w:pPr>
          </w:p>
          <w:p w:rsidR="00E92F8A" w:rsidRPr="0069596A" w:rsidRDefault="00E92F8A" w:rsidP="006E1BC1">
            <w:pPr>
              <w:rPr>
                <w:rFonts w:ascii="宋体" w:hAnsi="宋体" w:hint="eastAsia"/>
                <w:snapToGrid w:val="0"/>
                <w:color w:val="000000"/>
                <w:kern w:val="0"/>
                <w:sz w:val="24"/>
              </w:rPr>
            </w:pPr>
          </w:p>
          <w:p w:rsidR="008F41CA" w:rsidRPr="0069596A" w:rsidRDefault="008F41CA" w:rsidP="006E1BC1">
            <w:pPr>
              <w:widowControl/>
              <w:jc w:val="left"/>
              <w:rPr>
                <w:rFonts w:ascii="宋体" w:hAnsi="宋体" w:hint="eastAsia"/>
                <w:color w:val="FF0000"/>
                <w:kern w:val="0"/>
                <w:sz w:val="24"/>
              </w:rPr>
            </w:pPr>
          </w:p>
          <w:p w:rsidR="008F41CA" w:rsidRPr="0069596A" w:rsidRDefault="008F41CA" w:rsidP="006E1BC1">
            <w:pPr>
              <w:widowControl/>
              <w:jc w:val="left"/>
              <w:rPr>
                <w:rFonts w:ascii="宋体" w:hAnsi="宋体" w:hint="eastAsia"/>
                <w:color w:val="FF0000"/>
                <w:kern w:val="0"/>
                <w:sz w:val="24"/>
              </w:rPr>
            </w:pPr>
          </w:p>
          <w:p w:rsidR="008F41CA" w:rsidRPr="0069596A" w:rsidRDefault="008F41CA" w:rsidP="006E1BC1">
            <w:pPr>
              <w:widowControl/>
              <w:jc w:val="left"/>
              <w:rPr>
                <w:rFonts w:ascii="宋体" w:hAnsi="宋体" w:hint="eastAsia"/>
                <w:color w:val="FF0000"/>
                <w:kern w:val="0"/>
                <w:sz w:val="24"/>
              </w:rPr>
            </w:pPr>
          </w:p>
          <w:p w:rsidR="008F41CA" w:rsidRPr="0069596A" w:rsidRDefault="008F41CA" w:rsidP="006E1BC1">
            <w:pPr>
              <w:widowControl/>
              <w:jc w:val="left"/>
              <w:rPr>
                <w:rFonts w:ascii="宋体" w:hAnsi="宋体" w:hint="eastAsia"/>
                <w:color w:val="FF0000"/>
                <w:kern w:val="0"/>
                <w:sz w:val="24"/>
              </w:rPr>
            </w:pPr>
          </w:p>
          <w:p w:rsidR="008F41CA" w:rsidRPr="0069596A" w:rsidRDefault="008F41CA" w:rsidP="006E1BC1">
            <w:pPr>
              <w:widowControl/>
              <w:jc w:val="left"/>
              <w:rPr>
                <w:rFonts w:ascii="宋体" w:hAnsi="宋体" w:hint="eastAsia"/>
                <w:color w:val="FF0000"/>
                <w:kern w:val="0"/>
                <w:sz w:val="24"/>
              </w:rPr>
            </w:pPr>
          </w:p>
          <w:p w:rsidR="008F41CA" w:rsidRPr="0069596A" w:rsidRDefault="008F41CA" w:rsidP="006E1BC1">
            <w:pPr>
              <w:widowControl/>
              <w:jc w:val="left"/>
              <w:rPr>
                <w:rFonts w:ascii="宋体" w:hAnsi="宋体" w:hint="eastAsia"/>
                <w:color w:val="FF0000"/>
                <w:kern w:val="0"/>
                <w:sz w:val="24"/>
              </w:rPr>
            </w:pPr>
          </w:p>
          <w:p w:rsidR="008F41CA" w:rsidRPr="0069596A" w:rsidRDefault="008F41CA" w:rsidP="006E1BC1">
            <w:pPr>
              <w:widowControl/>
              <w:jc w:val="left"/>
              <w:rPr>
                <w:rFonts w:ascii="宋体" w:hAnsi="宋体" w:hint="eastAsia"/>
                <w:color w:val="FF0000"/>
                <w:kern w:val="0"/>
                <w:sz w:val="24"/>
              </w:rPr>
            </w:pPr>
          </w:p>
          <w:p w:rsidR="008F41CA" w:rsidRPr="0069596A" w:rsidRDefault="008F41CA" w:rsidP="006E1BC1">
            <w:pPr>
              <w:widowControl/>
              <w:jc w:val="left"/>
              <w:rPr>
                <w:rFonts w:ascii="宋体" w:hAnsi="宋体" w:hint="eastAsia"/>
                <w:color w:val="FF0000"/>
                <w:kern w:val="0"/>
                <w:sz w:val="24"/>
              </w:rPr>
            </w:pPr>
          </w:p>
          <w:p w:rsidR="0069596A" w:rsidRDefault="0069596A" w:rsidP="006E1BC1">
            <w:pPr>
              <w:widowControl/>
              <w:jc w:val="left"/>
              <w:rPr>
                <w:rFonts w:ascii="宋体" w:hAnsi="宋体" w:hint="eastAsia"/>
                <w:color w:val="FF0000"/>
                <w:kern w:val="0"/>
                <w:sz w:val="24"/>
              </w:rPr>
            </w:pPr>
          </w:p>
          <w:p w:rsidR="008F41CA" w:rsidRPr="00671300" w:rsidRDefault="008F41CA" w:rsidP="006E1BC1">
            <w:pPr>
              <w:widowControl/>
              <w:jc w:val="left"/>
              <w:rPr>
                <w:rFonts w:ascii="宋体" w:hAnsi="宋体" w:hint="eastAsia"/>
                <w:sz w:val="24"/>
              </w:rPr>
            </w:pPr>
            <w:r w:rsidRPr="00671300">
              <w:rPr>
                <w:rFonts w:ascii="宋体" w:hAnsi="宋体" w:hint="eastAsia"/>
                <w:kern w:val="0"/>
                <w:sz w:val="24"/>
              </w:rPr>
              <w:t>①</w:t>
            </w:r>
            <w:r w:rsidR="00671300" w:rsidRPr="00671300">
              <w:rPr>
                <w:rFonts w:ascii="宋体" w:hAnsi="宋体" w:hint="eastAsia"/>
                <w:sz w:val="24"/>
              </w:rPr>
              <w:t>思想政治理论</w:t>
            </w:r>
          </w:p>
          <w:p w:rsidR="008F41CA" w:rsidRPr="00671300" w:rsidRDefault="008F41CA" w:rsidP="006E1BC1">
            <w:pPr>
              <w:widowControl/>
              <w:jc w:val="left"/>
              <w:rPr>
                <w:rFonts w:ascii="宋体" w:hAnsi="宋体" w:hint="eastAsia"/>
                <w:sz w:val="24"/>
              </w:rPr>
            </w:pPr>
            <w:r w:rsidRPr="00671300">
              <w:rPr>
                <w:rFonts w:ascii="宋体" w:hAnsi="宋体" w:hint="eastAsia"/>
                <w:kern w:val="0"/>
                <w:sz w:val="24"/>
              </w:rPr>
              <w:t>②</w:t>
            </w:r>
            <w:r w:rsidR="00847B6F" w:rsidRPr="00671300">
              <w:rPr>
                <w:rFonts w:ascii="宋体" w:hAnsi="宋体" w:hint="eastAsia"/>
                <w:sz w:val="24"/>
              </w:rPr>
              <w:t>英语一</w:t>
            </w:r>
          </w:p>
          <w:p w:rsidR="008F41CA" w:rsidRPr="00671300" w:rsidRDefault="008F41CA" w:rsidP="006E1BC1">
            <w:pPr>
              <w:widowControl/>
              <w:jc w:val="left"/>
              <w:rPr>
                <w:rFonts w:ascii="宋体" w:hAnsi="宋体" w:hint="eastAsia"/>
                <w:sz w:val="24"/>
              </w:rPr>
            </w:pPr>
            <w:r w:rsidRPr="00671300">
              <w:rPr>
                <w:rFonts w:ascii="宋体" w:hAnsi="宋体" w:hint="eastAsia"/>
                <w:snapToGrid w:val="0"/>
                <w:sz w:val="24"/>
              </w:rPr>
              <w:t>③</w:t>
            </w:r>
            <w:r w:rsidRPr="00671300">
              <w:rPr>
                <w:rFonts w:ascii="宋体" w:hAnsi="宋体" w:hint="eastAsia"/>
                <w:sz w:val="24"/>
              </w:rPr>
              <w:t>社会学</w:t>
            </w:r>
          </w:p>
          <w:p w:rsidR="008F41CA" w:rsidRPr="00671300" w:rsidRDefault="008F41CA" w:rsidP="006E1BC1">
            <w:pPr>
              <w:widowControl/>
              <w:jc w:val="left"/>
              <w:rPr>
                <w:rFonts w:ascii="宋体" w:hAnsi="宋体"/>
                <w:sz w:val="24"/>
              </w:rPr>
            </w:pPr>
            <w:r w:rsidRPr="00671300">
              <w:rPr>
                <w:rFonts w:ascii="宋体" w:hAnsi="宋体" w:hint="eastAsia"/>
                <w:snapToGrid w:val="0"/>
                <w:sz w:val="24"/>
              </w:rPr>
              <w:t>④</w:t>
            </w:r>
            <w:r w:rsidRPr="00671300">
              <w:rPr>
                <w:rFonts w:ascii="宋体" w:hAnsi="宋体" w:hint="eastAsia"/>
                <w:sz w:val="24"/>
              </w:rPr>
              <w:t>法社会学</w:t>
            </w:r>
          </w:p>
          <w:p w:rsidR="008F41CA" w:rsidRPr="0069596A" w:rsidRDefault="008F41CA" w:rsidP="006E1BC1">
            <w:pPr>
              <w:rPr>
                <w:rFonts w:ascii="宋体" w:hAnsi="宋体" w:hint="eastAsia"/>
                <w:snapToGrid w:val="0"/>
                <w:color w:val="FF0000"/>
                <w:kern w:val="0"/>
                <w:sz w:val="24"/>
              </w:rPr>
            </w:pPr>
          </w:p>
          <w:p w:rsidR="00E92F8A" w:rsidRPr="0069596A" w:rsidRDefault="00E92F8A" w:rsidP="006E1BC1">
            <w:pPr>
              <w:rPr>
                <w:rFonts w:ascii="宋体" w:hAnsi="宋体" w:hint="eastAsia"/>
                <w:snapToGrid w:val="0"/>
                <w:color w:val="000000"/>
                <w:kern w:val="0"/>
                <w:sz w:val="24"/>
              </w:rPr>
            </w:pPr>
          </w:p>
        </w:tc>
        <w:tc>
          <w:tcPr>
            <w:tcW w:w="1980" w:type="dxa"/>
          </w:tcPr>
          <w:p w:rsidR="00985FB8" w:rsidRPr="0069596A" w:rsidRDefault="00985FB8" w:rsidP="006E1BC1">
            <w:pPr>
              <w:widowControl/>
              <w:jc w:val="left"/>
              <w:rPr>
                <w:rFonts w:ascii="宋体" w:hAnsi="宋体" w:hint="eastAsia"/>
                <w:snapToGrid w:val="0"/>
                <w:color w:val="000000"/>
                <w:kern w:val="0"/>
                <w:sz w:val="24"/>
              </w:rPr>
            </w:pPr>
          </w:p>
          <w:p w:rsidR="0069596A" w:rsidRDefault="0069596A" w:rsidP="006E1BC1">
            <w:pPr>
              <w:widowControl/>
              <w:jc w:val="left"/>
              <w:rPr>
                <w:rFonts w:ascii="宋体" w:hAnsi="宋体" w:cs="宋体" w:hint="eastAsia"/>
                <w:kern w:val="0"/>
                <w:sz w:val="24"/>
              </w:rPr>
            </w:pPr>
          </w:p>
          <w:p w:rsidR="00564967" w:rsidRPr="0069596A" w:rsidRDefault="00564967" w:rsidP="006E1BC1">
            <w:pPr>
              <w:widowControl/>
              <w:jc w:val="left"/>
              <w:rPr>
                <w:rFonts w:ascii="宋体" w:hAnsi="宋体" w:cs="宋体" w:hint="eastAsia"/>
                <w:kern w:val="0"/>
                <w:sz w:val="24"/>
              </w:rPr>
            </w:pPr>
            <w:r w:rsidRPr="0069596A">
              <w:rPr>
                <w:rFonts w:ascii="宋体" w:hAnsi="宋体" w:cs="宋体" w:hint="eastAsia"/>
                <w:kern w:val="0"/>
                <w:sz w:val="24"/>
              </w:rPr>
              <w:t>《国际贸易理论与政策》</w:t>
            </w:r>
          </w:p>
          <w:p w:rsidR="00E92F8A" w:rsidRPr="00671300" w:rsidRDefault="00E92F8A" w:rsidP="006E1BC1">
            <w:pPr>
              <w:widowControl/>
              <w:jc w:val="left"/>
              <w:rPr>
                <w:rFonts w:ascii="宋体" w:hAnsi="宋体" w:cs="宋体" w:hint="eastAsia"/>
                <w:kern w:val="0"/>
                <w:sz w:val="24"/>
              </w:rPr>
            </w:pPr>
            <w:r w:rsidRPr="00671300">
              <w:rPr>
                <w:rFonts w:ascii="宋体" w:hAnsi="宋体" w:cs="宋体" w:hint="eastAsia"/>
                <w:kern w:val="0"/>
                <w:sz w:val="24"/>
              </w:rPr>
              <w:t>《经济法原理》</w:t>
            </w:r>
          </w:p>
          <w:p w:rsidR="008F41CA" w:rsidRPr="0069596A" w:rsidRDefault="008F41CA" w:rsidP="006E1BC1">
            <w:pPr>
              <w:widowControl/>
              <w:jc w:val="left"/>
              <w:rPr>
                <w:rFonts w:ascii="宋体" w:hAnsi="宋体" w:cs="宋体" w:hint="eastAsia"/>
                <w:color w:val="FF0000"/>
                <w:kern w:val="0"/>
                <w:sz w:val="24"/>
              </w:rPr>
            </w:pPr>
          </w:p>
          <w:p w:rsidR="008F41CA" w:rsidRPr="0069596A" w:rsidRDefault="008F41CA" w:rsidP="006E1BC1">
            <w:pPr>
              <w:widowControl/>
              <w:jc w:val="left"/>
              <w:rPr>
                <w:rFonts w:ascii="宋体" w:hAnsi="宋体" w:cs="宋体" w:hint="eastAsia"/>
                <w:color w:val="FF0000"/>
                <w:kern w:val="0"/>
                <w:sz w:val="24"/>
              </w:rPr>
            </w:pPr>
          </w:p>
          <w:p w:rsidR="008F41CA" w:rsidRPr="0069596A" w:rsidRDefault="008F41CA" w:rsidP="006E1BC1">
            <w:pPr>
              <w:widowControl/>
              <w:jc w:val="left"/>
              <w:rPr>
                <w:rFonts w:ascii="宋体" w:hAnsi="宋体" w:cs="宋体" w:hint="eastAsia"/>
                <w:color w:val="FF0000"/>
                <w:kern w:val="0"/>
                <w:sz w:val="24"/>
              </w:rPr>
            </w:pPr>
          </w:p>
          <w:p w:rsidR="008F41CA" w:rsidRPr="0069596A" w:rsidRDefault="008F41CA" w:rsidP="006E1BC1">
            <w:pPr>
              <w:widowControl/>
              <w:jc w:val="left"/>
              <w:rPr>
                <w:rFonts w:ascii="宋体" w:hAnsi="宋体" w:cs="宋体" w:hint="eastAsia"/>
                <w:color w:val="FF0000"/>
                <w:kern w:val="0"/>
                <w:sz w:val="24"/>
              </w:rPr>
            </w:pPr>
          </w:p>
          <w:p w:rsidR="008F41CA" w:rsidRPr="0069596A" w:rsidRDefault="008F41CA" w:rsidP="006E1BC1">
            <w:pPr>
              <w:widowControl/>
              <w:jc w:val="left"/>
              <w:rPr>
                <w:rFonts w:ascii="宋体" w:hAnsi="宋体" w:cs="宋体" w:hint="eastAsia"/>
                <w:color w:val="FF0000"/>
                <w:kern w:val="0"/>
                <w:sz w:val="24"/>
              </w:rPr>
            </w:pPr>
          </w:p>
          <w:p w:rsidR="008F41CA" w:rsidRPr="0069596A" w:rsidRDefault="008F41CA" w:rsidP="006E1BC1">
            <w:pPr>
              <w:widowControl/>
              <w:jc w:val="left"/>
              <w:rPr>
                <w:rFonts w:ascii="宋体" w:hAnsi="宋体" w:cs="宋体" w:hint="eastAsia"/>
                <w:color w:val="FF0000"/>
                <w:kern w:val="0"/>
                <w:sz w:val="24"/>
              </w:rPr>
            </w:pPr>
          </w:p>
          <w:p w:rsidR="008F41CA" w:rsidRPr="0069596A" w:rsidRDefault="008F41CA" w:rsidP="006E1BC1">
            <w:pPr>
              <w:widowControl/>
              <w:jc w:val="left"/>
              <w:rPr>
                <w:rFonts w:ascii="宋体" w:hAnsi="宋体" w:cs="宋体" w:hint="eastAsia"/>
                <w:color w:val="FF0000"/>
                <w:kern w:val="0"/>
                <w:sz w:val="24"/>
              </w:rPr>
            </w:pPr>
          </w:p>
          <w:p w:rsidR="008F41CA" w:rsidRPr="0069596A" w:rsidRDefault="008F41CA" w:rsidP="006E1BC1">
            <w:pPr>
              <w:widowControl/>
              <w:jc w:val="left"/>
              <w:rPr>
                <w:rFonts w:ascii="宋体" w:hAnsi="宋体" w:cs="宋体" w:hint="eastAsia"/>
                <w:color w:val="FF0000"/>
                <w:kern w:val="0"/>
                <w:sz w:val="24"/>
              </w:rPr>
            </w:pPr>
          </w:p>
          <w:p w:rsidR="008F41CA" w:rsidRPr="0069596A" w:rsidRDefault="008F41CA" w:rsidP="006E1BC1">
            <w:pPr>
              <w:widowControl/>
              <w:jc w:val="left"/>
              <w:rPr>
                <w:rFonts w:ascii="宋体" w:hAnsi="宋体" w:cs="宋体" w:hint="eastAsia"/>
                <w:color w:val="FF0000"/>
                <w:kern w:val="0"/>
                <w:sz w:val="24"/>
              </w:rPr>
            </w:pPr>
          </w:p>
          <w:p w:rsidR="008F41CA" w:rsidRPr="0069596A" w:rsidRDefault="008F41CA" w:rsidP="006E1BC1">
            <w:pPr>
              <w:widowControl/>
              <w:jc w:val="left"/>
              <w:rPr>
                <w:rFonts w:ascii="宋体" w:hAnsi="宋体" w:cs="宋体" w:hint="eastAsia"/>
                <w:color w:val="FF0000"/>
                <w:kern w:val="0"/>
                <w:sz w:val="24"/>
              </w:rPr>
            </w:pPr>
          </w:p>
          <w:p w:rsidR="008F41CA" w:rsidRPr="0069596A" w:rsidRDefault="008F41CA" w:rsidP="006E1BC1">
            <w:pPr>
              <w:widowControl/>
              <w:jc w:val="left"/>
              <w:rPr>
                <w:rFonts w:ascii="宋体" w:hAnsi="宋体" w:cs="宋体" w:hint="eastAsia"/>
                <w:color w:val="FF0000"/>
                <w:kern w:val="0"/>
                <w:sz w:val="24"/>
              </w:rPr>
            </w:pPr>
          </w:p>
          <w:p w:rsidR="0069596A" w:rsidRDefault="0069596A" w:rsidP="006E1BC1">
            <w:pPr>
              <w:widowControl/>
              <w:jc w:val="left"/>
              <w:rPr>
                <w:rFonts w:ascii="宋体" w:hAnsi="宋体" w:cs="宋体" w:hint="eastAsia"/>
                <w:color w:val="FF0000"/>
                <w:kern w:val="0"/>
                <w:sz w:val="24"/>
              </w:rPr>
            </w:pPr>
          </w:p>
          <w:p w:rsidR="008F41CA" w:rsidRPr="00671300" w:rsidRDefault="008F41CA" w:rsidP="006E1BC1">
            <w:pPr>
              <w:widowControl/>
              <w:jc w:val="left"/>
              <w:rPr>
                <w:rFonts w:ascii="宋体" w:hAnsi="宋体" w:cs="宋体" w:hint="eastAsia"/>
                <w:kern w:val="0"/>
                <w:sz w:val="24"/>
              </w:rPr>
            </w:pPr>
            <w:r w:rsidRPr="00671300">
              <w:rPr>
                <w:rFonts w:ascii="宋体" w:hAnsi="宋体" w:cs="宋体" w:hint="eastAsia"/>
                <w:kern w:val="0"/>
                <w:sz w:val="24"/>
              </w:rPr>
              <w:t>《社会学》</w:t>
            </w:r>
          </w:p>
          <w:p w:rsidR="008F41CA" w:rsidRPr="00671300" w:rsidRDefault="008F41CA" w:rsidP="006E1BC1">
            <w:pPr>
              <w:widowControl/>
              <w:jc w:val="left"/>
              <w:rPr>
                <w:rFonts w:ascii="宋体" w:hAnsi="宋体" w:cs="宋体" w:hint="eastAsia"/>
                <w:kern w:val="0"/>
                <w:sz w:val="24"/>
              </w:rPr>
            </w:pPr>
            <w:r w:rsidRPr="00671300">
              <w:rPr>
                <w:rFonts w:ascii="宋体" w:hAnsi="宋体" w:cs="宋体" w:hint="eastAsia"/>
                <w:kern w:val="0"/>
                <w:sz w:val="24"/>
              </w:rPr>
              <w:t>《法理学》</w:t>
            </w:r>
          </w:p>
          <w:p w:rsidR="008F41CA" w:rsidRPr="0069596A" w:rsidRDefault="008F41CA" w:rsidP="006E1BC1">
            <w:pPr>
              <w:widowControl/>
              <w:jc w:val="left"/>
              <w:rPr>
                <w:rFonts w:ascii="宋体" w:hAnsi="宋体" w:hint="eastAsia"/>
                <w:snapToGrid w:val="0"/>
                <w:color w:val="FF0000"/>
                <w:kern w:val="0"/>
                <w:sz w:val="24"/>
              </w:rPr>
            </w:pPr>
          </w:p>
        </w:tc>
        <w:tc>
          <w:tcPr>
            <w:tcW w:w="2160" w:type="dxa"/>
          </w:tcPr>
          <w:p w:rsidR="0069596A" w:rsidRDefault="0069596A" w:rsidP="006E1BC1">
            <w:pPr>
              <w:widowControl/>
              <w:spacing w:line="360" w:lineRule="exact"/>
              <w:jc w:val="left"/>
              <w:rPr>
                <w:rFonts w:ascii="宋体" w:hAnsi="宋体" w:cs="宋体" w:hint="eastAsia"/>
                <w:kern w:val="0"/>
                <w:sz w:val="24"/>
              </w:rPr>
            </w:pPr>
          </w:p>
          <w:p w:rsidR="0069596A" w:rsidRDefault="0069596A" w:rsidP="006E1BC1">
            <w:pPr>
              <w:widowControl/>
              <w:jc w:val="left"/>
              <w:rPr>
                <w:rFonts w:ascii="宋体" w:hAnsi="宋体" w:cs="宋体" w:hint="eastAsia"/>
                <w:kern w:val="0"/>
                <w:sz w:val="24"/>
              </w:rPr>
            </w:pPr>
          </w:p>
          <w:p w:rsidR="0069596A" w:rsidRPr="0069596A" w:rsidRDefault="0069596A" w:rsidP="006E1BC1">
            <w:pPr>
              <w:widowControl/>
              <w:jc w:val="left"/>
              <w:rPr>
                <w:rFonts w:ascii="宋体" w:hAnsi="宋体" w:cs="宋体" w:hint="eastAsia"/>
                <w:kern w:val="0"/>
                <w:sz w:val="24"/>
              </w:rPr>
            </w:pPr>
            <w:r w:rsidRPr="0069596A">
              <w:rPr>
                <w:rFonts w:ascii="宋体" w:hAnsi="宋体" w:cs="宋体" w:hint="eastAsia"/>
                <w:kern w:val="0"/>
                <w:sz w:val="24"/>
              </w:rPr>
              <w:t>《国际贸易理论与政策》</w:t>
            </w:r>
          </w:p>
          <w:p w:rsidR="0069596A" w:rsidRPr="00671300" w:rsidRDefault="0069596A" w:rsidP="006E1BC1">
            <w:pPr>
              <w:widowControl/>
              <w:jc w:val="left"/>
              <w:rPr>
                <w:rFonts w:ascii="宋体" w:hAnsi="宋体" w:cs="宋体" w:hint="eastAsia"/>
                <w:kern w:val="0"/>
                <w:sz w:val="24"/>
              </w:rPr>
            </w:pPr>
            <w:r w:rsidRPr="00671300">
              <w:rPr>
                <w:rFonts w:ascii="宋体" w:hAnsi="宋体" w:cs="宋体" w:hint="eastAsia"/>
                <w:kern w:val="0"/>
                <w:sz w:val="24"/>
              </w:rPr>
              <w:t>《经济法原理》</w:t>
            </w:r>
          </w:p>
          <w:p w:rsidR="008F41CA" w:rsidRPr="0069596A" w:rsidRDefault="008F41CA" w:rsidP="006E1BC1">
            <w:pPr>
              <w:widowControl/>
              <w:rPr>
                <w:rFonts w:ascii="宋体" w:hAnsi="宋体" w:cs="宋体" w:hint="eastAsia"/>
                <w:kern w:val="0"/>
                <w:sz w:val="24"/>
              </w:rPr>
            </w:pPr>
          </w:p>
          <w:p w:rsidR="008F41CA" w:rsidRPr="0069596A" w:rsidRDefault="008F41CA" w:rsidP="006E1BC1">
            <w:pPr>
              <w:widowControl/>
              <w:rPr>
                <w:rFonts w:ascii="宋体" w:hAnsi="宋体" w:cs="宋体" w:hint="eastAsia"/>
                <w:kern w:val="0"/>
                <w:sz w:val="24"/>
              </w:rPr>
            </w:pPr>
          </w:p>
          <w:p w:rsidR="008F41CA" w:rsidRPr="0069596A" w:rsidRDefault="008F41CA" w:rsidP="006E1BC1">
            <w:pPr>
              <w:widowControl/>
              <w:rPr>
                <w:rFonts w:ascii="宋体" w:hAnsi="宋体" w:cs="宋体" w:hint="eastAsia"/>
                <w:kern w:val="0"/>
                <w:sz w:val="24"/>
              </w:rPr>
            </w:pPr>
          </w:p>
          <w:p w:rsidR="008F41CA" w:rsidRPr="0069596A" w:rsidRDefault="008F41CA" w:rsidP="006E1BC1">
            <w:pPr>
              <w:widowControl/>
              <w:jc w:val="left"/>
              <w:rPr>
                <w:rFonts w:ascii="宋体" w:hAnsi="宋体" w:cs="宋体" w:hint="eastAsia"/>
                <w:color w:val="FF0000"/>
                <w:kern w:val="0"/>
                <w:sz w:val="24"/>
              </w:rPr>
            </w:pPr>
          </w:p>
          <w:p w:rsidR="008F41CA" w:rsidRPr="0069596A" w:rsidRDefault="008F41CA" w:rsidP="006E1BC1">
            <w:pPr>
              <w:widowControl/>
              <w:jc w:val="left"/>
              <w:rPr>
                <w:rFonts w:ascii="宋体" w:hAnsi="宋体" w:cs="宋体" w:hint="eastAsia"/>
                <w:color w:val="FF0000"/>
                <w:kern w:val="0"/>
                <w:sz w:val="24"/>
              </w:rPr>
            </w:pPr>
          </w:p>
          <w:p w:rsidR="008F41CA" w:rsidRPr="0069596A" w:rsidRDefault="008F41CA" w:rsidP="006E1BC1">
            <w:pPr>
              <w:widowControl/>
              <w:jc w:val="left"/>
              <w:rPr>
                <w:rFonts w:ascii="宋体" w:hAnsi="宋体" w:cs="宋体" w:hint="eastAsia"/>
                <w:color w:val="FF0000"/>
                <w:kern w:val="0"/>
                <w:sz w:val="24"/>
              </w:rPr>
            </w:pPr>
          </w:p>
          <w:p w:rsidR="008F41CA" w:rsidRPr="0069596A" w:rsidRDefault="008F41CA" w:rsidP="006E1BC1">
            <w:pPr>
              <w:widowControl/>
              <w:jc w:val="left"/>
              <w:rPr>
                <w:rFonts w:ascii="宋体" w:hAnsi="宋体" w:cs="宋体" w:hint="eastAsia"/>
                <w:color w:val="FF0000"/>
                <w:kern w:val="0"/>
                <w:sz w:val="24"/>
              </w:rPr>
            </w:pPr>
          </w:p>
          <w:p w:rsidR="008F41CA" w:rsidRPr="0069596A" w:rsidRDefault="008F41CA" w:rsidP="006E1BC1">
            <w:pPr>
              <w:widowControl/>
              <w:jc w:val="left"/>
              <w:rPr>
                <w:rFonts w:ascii="宋体" w:hAnsi="宋体" w:cs="宋体" w:hint="eastAsia"/>
                <w:color w:val="FF0000"/>
                <w:kern w:val="0"/>
                <w:sz w:val="24"/>
              </w:rPr>
            </w:pPr>
          </w:p>
          <w:p w:rsidR="008F41CA" w:rsidRPr="0069596A" w:rsidRDefault="008F41CA" w:rsidP="006E1BC1">
            <w:pPr>
              <w:widowControl/>
              <w:jc w:val="left"/>
              <w:rPr>
                <w:rFonts w:ascii="宋体" w:hAnsi="宋体" w:cs="宋体" w:hint="eastAsia"/>
                <w:color w:val="FF0000"/>
                <w:kern w:val="0"/>
                <w:sz w:val="24"/>
              </w:rPr>
            </w:pPr>
          </w:p>
          <w:p w:rsidR="008F41CA" w:rsidRPr="0069596A" w:rsidRDefault="008F41CA" w:rsidP="006E1BC1">
            <w:pPr>
              <w:widowControl/>
              <w:jc w:val="left"/>
              <w:rPr>
                <w:rFonts w:ascii="宋体" w:hAnsi="宋体" w:cs="宋体" w:hint="eastAsia"/>
                <w:color w:val="FF0000"/>
                <w:kern w:val="0"/>
                <w:sz w:val="24"/>
              </w:rPr>
            </w:pPr>
          </w:p>
          <w:p w:rsidR="008F41CA" w:rsidRPr="0069596A" w:rsidRDefault="008F41CA" w:rsidP="006E1BC1">
            <w:pPr>
              <w:widowControl/>
              <w:jc w:val="left"/>
              <w:rPr>
                <w:rFonts w:ascii="宋体" w:hAnsi="宋体" w:cs="宋体" w:hint="eastAsia"/>
                <w:color w:val="FF0000"/>
                <w:kern w:val="0"/>
                <w:sz w:val="24"/>
              </w:rPr>
            </w:pPr>
          </w:p>
          <w:p w:rsidR="008F41CA" w:rsidRPr="0069596A" w:rsidRDefault="008F41CA" w:rsidP="006E1BC1">
            <w:pPr>
              <w:widowControl/>
              <w:jc w:val="left"/>
              <w:rPr>
                <w:rFonts w:ascii="宋体" w:hAnsi="宋体" w:cs="宋体" w:hint="eastAsia"/>
                <w:color w:val="FF0000"/>
                <w:kern w:val="0"/>
                <w:sz w:val="24"/>
              </w:rPr>
            </w:pPr>
          </w:p>
          <w:p w:rsidR="008F41CA" w:rsidRPr="00671300" w:rsidRDefault="008F41CA" w:rsidP="006E1BC1">
            <w:pPr>
              <w:widowControl/>
              <w:jc w:val="left"/>
              <w:rPr>
                <w:rFonts w:ascii="宋体" w:hAnsi="宋体" w:cs="宋体" w:hint="eastAsia"/>
                <w:kern w:val="0"/>
                <w:sz w:val="24"/>
              </w:rPr>
            </w:pPr>
            <w:r w:rsidRPr="00671300">
              <w:rPr>
                <w:rFonts w:ascii="宋体" w:hAnsi="宋体" w:cs="宋体" w:hint="eastAsia"/>
                <w:kern w:val="0"/>
                <w:sz w:val="24"/>
              </w:rPr>
              <w:t>《社会学》</w:t>
            </w:r>
          </w:p>
          <w:p w:rsidR="008F41CA" w:rsidRPr="00671300" w:rsidRDefault="008F41CA" w:rsidP="006E1BC1">
            <w:pPr>
              <w:widowControl/>
              <w:jc w:val="left"/>
              <w:rPr>
                <w:rFonts w:ascii="宋体" w:hAnsi="宋体" w:cs="宋体" w:hint="eastAsia"/>
                <w:kern w:val="0"/>
                <w:sz w:val="24"/>
              </w:rPr>
            </w:pPr>
            <w:r w:rsidRPr="00671300">
              <w:rPr>
                <w:rFonts w:ascii="宋体" w:hAnsi="宋体" w:cs="宋体" w:hint="eastAsia"/>
                <w:kern w:val="0"/>
                <w:sz w:val="24"/>
              </w:rPr>
              <w:t>《法理学》</w:t>
            </w:r>
          </w:p>
          <w:p w:rsidR="008F41CA" w:rsidRPr="0069596A" w:rsidRDefault="008F41CA" w:rsidP="006E1BC1">
            <w:pPr>
              <w:widowControl/>
              <w:rPr>
                <w:rFonts w:ascii="宋体" w:hAnsi="宋体" w:hint="eastAsia"/>
                <w:snapToGrid w:val="0"/>
                <w:color w:val="000000"/>
                <w:kern w:val="0"/>
                <w:sz w:val="24"/>
              </w:rPr>
            </w:pPr>
          </w:p>
        </w:tc>
        <w:tc>
          <w:tcPr>
            <w:tcW w:w="4140" w:type="dxa"/>
          </w:tcPr>
          <w:p w:rsidR="0069596A" w:rsidRPr="0069596A" w:rsidRDefault="0069596A" w:rsidP="006E1BC1">
            <w:pPr>
              <w:widowControl/>
              <w:spacing w:line="360" w:lineRule="exact"/>
              <w:jc w:val="left"/>
              <w:rPr>
                <w:rFonts w:ascii="宋体" w:hAnsi="宋体" w:cs="宋体" w:hint="eastAsia"/>
                <w:b/>
                <w:kern w:val="0"/>
                <w:sz w:val="24"/>
              </w:rPr>
            </w:pPr>
          </w:p>
          <w:p w:rsidR="0069596A" w:rsidRDefault="0069596A" w:rsidP="006E1BC1">
            <w:pPr>
              <w:widowControl/>
              <w:spacing w:line="360" w:lineRule="exact"/>
              <w:jc w:val="left"/>
              <w:rPr>
                <w:rFonts w:ascii="宋体" w:hAnsi="宋体" w:cs="宋体" w:hint="eastAsia"/>
                <w:b/>
                <w:kern w:val="0"/>
                <w:sz w:val="24"/>
              </w:rPr>
            </w:pPr>
          </w:p>
          <w:p w:rsidR="00133D02" w:rsidRPr="00671300" w:rsidRDefault="00133D02" w:rsidP="006E1BC1">
            <w:pPr>
              <w:widowControl/>
              <w:spacing w:line="360" w:lineRule="exact"/>
              <w:jc w:val="left"/>
              <w:rPr>
                <w:rFonts w:ascii="宋体" w:hAnsi="宋体" w:cs="宋体" w:hint="eastAsia"/>
                <w:b/>
                <w:kern w:val="0"/>
                <w:sz w:val="24"/>
              </w:rPr>
            </w:pPr>
            <w:r w:rsidRPr="00671300">
              <w:rPr>
                <w:rFonts w:ascii="宋体" w:hAnsi="宋体" w:cs="宋体" w:hint="eastAsia"/>
                <w:b/>
                <w:kern w:val="0"/>
                <w:sz w:val="24"/>
              </w:rPr>
              <w:t>初试参考书目：</w:t>
            </w:r>
          </w:p>
          <w:p w:rsidR="00133D02" w:rsidRPr="00671300" w:rsidRDefault="00133D02" w:rsidP="006E1BC1">
            <w:pPr>
              <w:widowControl/>
              <w:spacing w:line="360" w:lineRule="exact"/>
              <w:jc w:val="left"/>
              <w:rPr>
                <w:rFonts w:ascii="宋体" w:hAnsi="宋体" w:cs="宋体" w:hint="eastAsia"/>
                <w:kern w:val="0"/>
                <w:sz w:val="24"/>
              </w:rPr>
            </w:pPr>
            <w:r w:rsidRPr="00671300">
              <w:rPr>
                <w:rFonts w:ascii="宋体" w:hAnsi="宋体" w:hint="eastAsia"/>
                <w:kern w:val="0"/>
                <w:sz w:val="24"/>
              </w:rPr>
              <w:t>《经济学》</w:t>
            </w:r>
            <w:proofErr w:type="gramStart"/>
            <w:r w:rsidRPr="00671300">
              <w:rPr>
                <w:rFonts w:ascii="宋体" w:hAnsi="宋体" w:cs="宋体" w:hint="eastAsia"/>
                <w:kern w:val="0"/>
                <w:sz w:val="24"/>
              </w:rPr>
              <w:t>邓</w:t>
            </w:r>
            <w:proofErr w:type="gramEnd"/>
            <w:r w:rsidRPr="00671300">
              <w:rPr>
                <w:rFonts w:ascii="宋体" w:hAnsi="宋体" w:cs="宋体" w:hint="eastAsia"/>
                <w:kern w:val="0"/>
                <w:sz w:val="24"/>
              </w:rPr>
              <w:t>子基，高等教育出版社2005年8月第2版</w:t>
            </w:r>
          </w:p>
          <w:p w:rsidR="00133D02" w:rsidRPr="00671300" w:rsidRDefault="00133D02" w:rsidP="006E1BC1">
            <w:pPr>
              <w:widowControl/>
              <w:spacing w:line="360" w:lineRule="exact"/>
              <w:jc w:val="left"/>
              <w:rPr>
                <w:rFonts w:ascii="宋体" w:hAnsi="宋体" w:cs="宋体" w:hint="eastAsia"/>
                <w:b/>
                <w:kern w:val="0"/>
                <w:sz w:val="24"/>
              </w:rPr>
            </w:pPr>
            <w:r w:rsidRPr="00671300">
              <w:rPr>
                <w:rFonts w:ascii="宋体" w:hAnsi="宋体" w:cs="宋体" w:hint="eastAsia"/>
                <w:b/>
                <w:kern w:val="0"/>
                <w:sz w:val="24"/>
              </w:rPr>
              <w:t>复试参考书目：</w:t>
            </w:r>
          </w:p>
          <w:p w:rsidR="00133D02" w:rsidRPr="00671300" w:rsidRDefault="00133D02" w:rsidP="006E1BC1">
            <w:pPr>
              <w:widowControl/>
              <w:spacing w:line="360" w:lineRule="exact"/>
              <w:jc w:val="left"/>
              <w:rPr>
                <w:rFonts w:ascii="宋体" w:hAnsi="宋体" w:cs="宋体" w:hint="eastAsia"/>
                <w:kern w:val="0"/>
                <w:sz w:val="24"/>
              </w:rPr>
            </w:pPr>
            <w:r w:rsidRPr="00671300">
              <w:rPr>
                <w:rFonts w:ascii="宋体" w:hAnsi="宋体" w:cs="宋体" w:hint="eastAsia"/>
                <w:kern w:val="0"/>
                <w:sz w:val="24"/>
              </w:rPr>
              <w:t>《国际贸易理论与政策》赵忠秀、吕智，北京大学出版社2009年10月版</w:t>
            </w:r>
          </w:p>
          <w:p w:rsidR="00133D02" w:rsidRPr="00671300" w:rsidRDefault="00133D02" w:rsidP="006E1BC1">
            <w:pPr>
              <w:widowControl/>
              <w:spacing w:line="360" w:lineRule="exact"/>
              <w:jc w:val="left"/>
              <w:rPr>
                <w:rFonts w:ascii="宋体" w:hAnsi="宋体" w:cs="宋体" w:hint="eastAsia"/>
                <w:b/>
                <w:kern w:val="0"/>
                <w:sz w:val="24"/>
              </w:rPr>
            </w:pPr>
            <w:r w:rsidRPr="00671300">
              <w:rPr>
                <w:rFonts w:ascii="宋体" w:hAnsi="宋体" w:cs="宋体" w:hint="eastAsia"/>
                <w:b/>
                <w:kern w:val="0"/>
                <w:sz w:val="24"/>
              </w:rPr>
              <w:t>同等学</w:t>
            </w:r>
            <w:r w:rsidR="0026540A">
              <w:rPr>
                <w:rFonts w:ascii="宋体" w:hAnsi="宋体" w:cs="宋体" w:hint="eastAsia"/>
                <w:b/>
                <w:kern w:val="0"/>
                <w:sz w:val="24"/>
              </w:rPr>
              <w:t>力</w:t>
            </w:r>
            <w:r w:rsidRPr="00671300">
              <w:rPr>
                <w:rFonts w:ascii="宋体" w:hAnsi="宋体" w:cs="宋体" w:hint="eastAsia"/>
                <w:b/>
                <w:kern w:val="0"/>
                <w:sz w:val="24"/>
              </w:rPr>
              <w:t>加试参考书目：</w:t>
            </w:r>
          </w:p>
          <w:p w:rsidR="00133D02" w:rsidRPr="00671300" w:rsidRDefault="00133D02" w:rsidP="006E1BC1">
            <w:pPr>
              <w:widowControl/>
              <w:spacing w:line="360" w:lineRule="exact"/>
              <w:jc w:val="left"/>
              <w:rPr>
                <w:rFonts w:ascii="宋体" w:hAnsi="宋体" w:cs="宋体" w:hint="eastAsia"/>
                <w:kern w:val="0"/>
                <w:sz w:val="24"/>
              </w:rPr>
            </w:pPr>
            <w:r w:rsidRPr="00671300">
              <w:rPr>
                <w:rFonts w:ascii="宋体" w:hAnsi="宋体" w:cs="宋体" w:hint="eastAsia"/>
                <w:kern w:val="0"/>
                <w:sz w:val="24"/>
              </w:rPr>
              <w:t>《国际贸易理论与政策》赵忠秀、吕智，北京大学出版社2009年10月版</w:t>
            </w:r>
          </w:p>
          <w:p w:rsidR="00133D02" w:rsidRPr="00671300" w:rsidRDefault="00133D02" w:rsidP="006E1BC1">
            <w:pPr>
              <w:widowControl/>
              <w:spacing w:line="360" w:lineRule="exact"/>
              <w:jc w:val="left"/>
              <w:rPr>
                <w:rFonts w:ascii="宋体" w:hAnsi="宋体" w:cs="宋体" w:hint="eastAsia"/>
                <w:kern w:val="0"/>
                <w:sz w:val="24"/>
              </w:rPr>
            </w:pPr>
            <w:r w:rsidRPr="00671300">
              <w:rPr>
                <w:rFonts w:ascii="宋体" w:hAnsi="宋体" w:cs="宋体" w:hint="eastAsia"/>
                <w:kern w:val="0"/>
                <w:sz w:val="24"/>
              </w:rPr>
              <w:t>《经济法原理》王保树，社会科学文献出版社2004年3月版</w:t>
            </w:r>
          </w:p>
          <w:p w:rsidR="008F41CA" w:rsidRPr="0069596A" w:rsidRDefault="008F41CA" w:rsidP="006E1BC1">
            <w:pPr>
              <w:widowControl/>
              <w:jc w:val="left"/>
              <w:rPr>
                <w:rFonts w:ascii="宋体" w:hAnsi="宋体" w:cs="宋体" w:hint="eastAsia"/>
                <w:b/>
                <w:snapToGrid w:val="0"/>
                <w:color w:val="000000"/>
                <w:kern w:val="0"/>
                <w:sz w:val="24"/>
              </w:rPr>
            </w:pPr>
          </w:p>
          <w:p w:rsidR="007F1C62" w:rsidRPr="00671300" w:rsidRDefault="007F1C62" w:rsidP="006E1BC1">
            <w:pPr>
              <w:widowControl/>
              <w:spacing w:line="360" w:lineRule="exact"/>
              <w:jc w:val="left"/>
              <w:rPr>
                <w:rFonts w:ascii="宋体" w:hAnsi="宋体" w:cs="宋体" w:hint="eastAsia"/>
                <w:b/>
                <w:kern w:val="0"/>
                <w:sz w:val="24"/>
              </w:rPr>
            </w:pPr>
            <w:r w:rsidRPr="00671300">
              <w:rPr>
                <w:rFonts w:ascii="宋体" w:hAnsi="宋体" w:cs="宋体" w:hint="eastAsia"/>
                <w:b/>
                <w:kern w:val="0"/>
                <w:sz w:val="24"/>
              </w:rPr>
              <w:t>初试参考书目：</w:t>
            </w:r>
          </w:p>
          <w:p w:rsidR="007F1C62" w:rsidRPr="00671300" w:rsidRDefault="007F1C62" w:rsidP="006E1BC1">
            <w:pPr>
              <w:widowControl/>
              <w:spacing w:line="360" w:lineRule="exact"/>
              <w:jc w:val="left"/>
              <w:rPr>
                <w:rFonts w:ascii="宋体" w:hAnsi="宋体"/>
                <w:kern w:val="0"/>
                <w:sz w:val="24"/>
              </w:rPr>
            </w:pPr>
            <w:r w:rsidRPr="00671300">
              <w:rPr>
                <w:rFonts w:ascii="宋体" w:hAnsi="宋体" w:hint="eastAsia"/>
                <w:kern w:val="0"/>
                <w:sz w:val="24"/>
              </w:rPr>
              <w:t>《法社会学》</w:t>
            </w:r>
            <w:r w:rsidRPr="00671300">
              <w:rPr>
                <w:rFonts w:ascii="宋体" w:hAnsi="宋体" w:cs="宋体" w:hint="eastAsia"/>
                <w:kern w:val="0"/>
                <w:sz w:val="24"/>
              </w:rPr>
              <w:t>朱景文，中国人民大学出版社，2005年6月第1版</w:t>
            </w:r>
          </w:p>
          <w:p w:rsidR="007F1C62" w:rsidRPr="00671300" w:rsidRDefault="007F1C62" w:rsidP="006E1BC1">
            <w:pPr>
              <w:widowControl/>
              <w:spacing w:line="360" w:lineRule="exact"/>
              <w:jc w:val="left"/>
              <w:rPr>
                <w:rFonts w:ascii="宋体" w:hAnsi="宋体" w:cs="宋体" w:hint="eastAsia"/>
                <w:b/>
                <w:kern w:val="0"/>
                <w:sz w:val="24"/>
              </w:rPr>
            </w:pPr>
            <w:r w:rsidRPr="00671300">
              <w:rPr>
                <w:rFonts w:ascii="宋体" w:hAnsi="宋体" w:cs="宋体" w:hint="eastAsia"/>
                <w:b/>
                <w:kern w:val="0"/>
                <w:sz w:val="24"/>
              </w:rPr>
              <w:t>复试参考书目：</w:t>
            </w:r>
          </w:p>
          <w:p w:rsidR="007F1C62" w:rsidRPr="00671300" w:rsidRDefault="007F1C62" w:rsidP="006E1BC1">
            <w:pPr>
              <w:widowControl/>
              <w:spacing w:line="360" w:lineRule="exact"/>
              <w:jc w:val="left"/>
              <w:rPr>
                <w:rFonts w:ascii="宋体" w:hAnsi="宋体" w:cs="宋体"/>
                <w:kern w:val="0"/>
                <w:sz w:val="24"/>
              </w:rPr>
            </w:pPr>
            <w:r w:rsidRPr="00671300">
              <w:rPr>
                <w:rFonts w:ascii="宋体" w:hAnsi="宋体" w:cs="宋体" w:hint="eastAsia"/>
                <w:kern w:val="0"/>
                <w:sz w:val="24"/>
              </w:rPr>
              <w:t>《现代社会学教程》张敦福，高等教育出版社2007年8月第1版</w:t>
            </w:r>
          </w:p>
          <w:p w:rsidR="007F1C62" w:rsidRPr="00671300" w:rsidRDefault="007F1C62" w:rsidP="006E1BC1">
            <w:pPr>
              <w:widowControl/>
              <w:spacing w:line="360" w:lineRule="exact"/>
              <w:jc w:val="left"/>
              <w:rPr>
                <w:rFonts w:ascii="宋体" w:hAnsi="宋体" w:cs="宋体" w:hint="eastAsia"/>
                <w:kern w:val="0"/>
                <w:sz w:val="24"/>
              </w:rPr>
            </w:pPr>
            <w:r w:rsidRPr="00671300">
              <w:rPr>
                <w:rFonts w:ascii="宋体" w:hAnsi="宋体" w:cs="宋体" w:hint="eastAsia"/>
                <w:kern w:val="0"/>
                <w:sz w:val="24"/>
              </w:rPr>
              <w:t>《法理学》（第三版）北京大学出版社2009年2月第1版</w:t>
            </w:r>
          </w:p>
          <w:p w:rsidR="007F1C62" w:rsidRPr="00671300" w:rsidRDefault="007F1C62" w:rsidP="006E1BC1">
            <w:pPr>
              <w:widowControl/>
              <w:spacing w:line="360" w:lineRule="exact"/>
              <w:jc w:val="left"/>
              <w:rPr>
                <w:rFonts w:ascii="宋体" w:hAnsi="宋体" w:cs="宋体" w:hint="eastAsia"/>
                <w:b/>
                <w:kern w:val="0"/>
                <w:sz w:val="24"/>
              </w:rPr>
            </w:pPr>
            <w:r w:rsidRPr="00671300">
              <w:rPr>
                <w:rFonts w:ascii="宋体" w:hAnsi="宋体" w:cs="宋体" w:hint="eastAsia"/>
                <w:b/>
                <w:kern w:val="0"/>
                <w:sz w:val="24"/>
              </w:rPr>
              <w:t>同等学</w:t>
            </w:r>
            <w:r w:rsidR="0026540A">
              <w:rPr>
                <w:rFonts w:ascii="宋体" w:hAnsi="宋体" w:cs="宋体" w:hint="eastAsia"/>
                <w:b/>
                <w:kern w:val="0"/>
                <w:sz w:val="24"/>
              </w:rPr>
              <w:t>力</w:t>
            </w:r>
            <w:r w:rsidRPr="00671300">
              <w:rPr>
                <w:rFonts w:ascii="宋体" w:hAnsi="宋体" w:cs="宋体" w:hint="eastAsia"/>
                <w:b/>
                <w:kern w:val="0"/>
                <w:sz w:val="24"/>
              </w:rPr>
              <w:t>加试参考书目：</w:t>
            </w:r>
          </w:p>
          <w:p w:rsidR="007F1C62" w:rsidRPr="00671300" w:rsidRDefault="007F1C62" w:rsidP="006E1BC1">
            <w:pPr>
              <w:widowControl/>
              <w:spacing w:line="360" w:lineRule="exact"/>
              <w:jc w:val="left"/>
              <w:rPr>
                <w:rFonts w:ascii="宋体" w:hAnsi="宋体" w:cs="宋体"/>
                <w:kern w:val="0"/>
                <w:sz w:val="24"/>
              </w:rPr>
            </w:pPr>
            <w:r w:rsidRPr="00671300">
              <w:rPr>
                <w:rFonts w:ascii="宋体" w:hAnsi="宋体" w:cs="宋体" w:hint="eastAsia"/>
                <w:kern w:val="0"/>
                <w:sz w:val="24"/>
              </w:rPr>
              <w:t>《现代社会学教程》张敦福，高等教育出版社2007年8月第1版</w:t>
            </w:r>
          </w:p>
          <w:p w:rsidR="007F1C62" w:rsidRPr="00671300" w:rsidRDefault="007F1C62" w:rsidP="006E1BC1">
            <w:pPr>
              <w:widowControl/>
              <w:spacing w:line="360" w:lineRule="exact"/>
              <w:jc w:val="left"/>
              <w:rPr>
                <w:rFonts w:ascii="宋体" w:hAnsi="宋体" w:cs="宋体" w:hint="eastAsia"/>
                <w:kern w:val="0"/>
                <w:sz w:val="24"/>
              </w:rPr>
            </w:pPr>
            <w:r w:rsidRPr="00671300">
              <w:rPr>
                <w:rFonts w:ascii="宋体" w:hAnsi="宋体" w:cs="宋体" w:hint="eastAsia"/>
                <w:kern w:val="0"/>
                <w:sz w:val="24"/>
              </w:rPr>
              <w:t>《法理学》（第三版）北京大学出版社2009年2月第1版</w:t>
            </w:r>
          </w:p>
          <w:p w:rsidR="008F41CA" w:rsidRPr="0069596A" w:rsidRDefault="008F41CA" w:rsidP="006E1BC1">
            <w:pPr>
              <w:widowControl/>
              <w:jc w:val="left"/>
              <w:rPr>
                <w:rFonts w:ascii="宋体" w:hAnsi="宋体" w:cs="宋体" w:hint="eastAsia"/>
                <w:b/>
                <w:snapToGrid w:val="0"/>
                <w:color w:val="000000"/>
                <w:kern w:val="0"/>
                <w:sz w:val="24"/>
              </w:rPr>
            </w:pPr>
          </w:p>
        </w:tc>
        <w:tc>
          <w:tcPr>
            <w:tcW w:w="2340" w:type="dxa"/>
          </w:tcPr>
          <w:p w:rsidR="00985FB8" w:rsidRDefault="00985FB8" w:rsidP="006E1BC1">
            <w:pPr>
              <w:widowControl/>
              <w:tabs>
                <w:tab w:val="num" w:pos="360"/>
              </w:tabs>
              <w:ind w:left="360" w:hanging="360"/>
              <w:jc w:val="left"/>
              <w:rPr>
                <w:rFonts w:ascii="宋体" w:hAnsi="宋体" w:cs="宋体" w:hint="eastAsia"/>
                <w:snapToGrid w:val="0"/>
                <w:color w:val="000000"/>
                <w:kern w:val="0"/>
                <w:sz w:val="24"/>
              </w:rPr>
            </w:pPr>
          </w:p>
          <w:p w:rsidR="00133D02" w:rsidRDefault="00133D02" w:rsidP="006E1BC1">
            <w:pPr>
              <w:widowControl/>
              <w:tabs>
                <w:tab w:val="num" w:pos="360"/>
              </w:tabs>
              <w:ind w:left="360" w:hanging="360"/>
              <w:jc w:val="left"/>
              <w:rPr>
                <w:rFonts w:ascii="宋体" w:hAnsi="宋体" w:cs="宋体" w:hint="eastAsia"/>
                <w:snapToGrid w:val="0"/>
                <w:color w:val="000000"/>
                <w:kern w:val="0"/>
                <w:sz w:val="24"/>
              </w:rPr>
            </w:pPr>
          </w:p>
          <w:p w:rsidR="00133D02" w:rsidRPr="00671300" w:rsidRDefault="00133D02" w:rsidP="006E1BC1">
            <w:pPr>
              <w:widowControl/>
              <w:spacing w:line="360" w:lineRule="exact"/>
              <w:jc w:val="left"/>
              <w:rPr>
                <w:rFonts w:ascii="宋体" w:hAnsi="宋体" w:cs="宋体" w:hint="eastAsia"/>
                <w:kern w:val="0"/>
                <w:sz w:val="24"/>
              </w:rPr>
            </w:pPr>
            <w:r w:rsidRPr="00671300">
              <w:rPr>
                <w:rFonts w:ascii="宋体" w:hAnsi="宋体" w:cs="宋体" w:hint="eastAsia"/>
                <w:kern w:val="0"/>
                <w:sz w:val="24"/>
              </w:rPr>
              <w:t>1</w:t>
            </w:r>
            <w:r w:rsidR="00671300">
              <w:rPr>
                <w:rFonts w:ascii="宋体" w:hAnsi="宋体" w:cs="宋体" w:hint="eastAsia"/>
                <w:kern w:val="0"/>
                <w:sz w:val="24"/>
              </w:rPr>
              <w:t>、</w:t>
            </w:r>
            <w:r w:rsidRPr="00671300">
              <w:rPr>
                <w:rFonts w:ascii="宋体" w:hAnsi="宋体" w:cs="宋体" w:hint="eastAsia"/>
                <w:kern w:val="0"/>
                <w:sz w:val="24"/>
              </w:rPr>
              <w:t>名词解释</w:t>
            </w:r>
          </w:p>
          <w:p w:rsidR="00133D02" w:rsidRPr="00671300" w:rsidRDefault="00133D02" w:rsidP="006E1BC1">
            <w:pPr>
              <w:widowControl/>
              <w:spacing w:line="360" w:lineRule="exact"/>
              <w:jc w:val="left"/>
              <w:rPr>
                <w:rFonts w:ascii="宋体" w:hAnsi="宋体" w:cs="宋体" w:hint="eastAsia"/>
                <w:kern w:val="0"/>
                <w:sz w:val="24"/>
              </w:rPr>
            </w:pPr>
            <w:r w:rsidRPr="00671300">
              <w:rPr>
                <w:rFonts w:ascii="宋体" w:hAnsi="宋体" w:cs="宋体" w:hint="eastAsia"/>
                <w:kern w:val="0"/>
                <w:sz w:val="24"/>
              </w:rPr>
              <w:t>2</w:t>
            </w:r>
            <w:r w:rsidR="00671300">
              <w:rPr>
                <w:rFonts w:ascii="宋体" w:hAnsi="宋体" w:cs="宋体" w:hint="eastAsia"/>
                <w:kern w:val="0"/>
                <w:sz w:val="24"/>
              </w:rPr>
              <w:t>、</w:t>
            </w:r>
            <w:r w:rsidRPr="00671300">
              <w:rPr>
                <w:rFonts w:ascii="宋体" w:hAnsi="宋体" w:cs="宋体" w:hint="eastAsia"/>
                <w:kern w:val="0"/>
                <w:sz w:val="24"/>
              </w:rPr>
              <w:t>简答题</w:t>
            </w:r>
          </w:p>
          <w:p w:rsidR="00133D02" w:rsidRPr="00671300" w:rsidRDefault="00133D02" w:rsidP="006E1BC1">
            <w:pPr>
              <w:widowControl/>
              <w:spacing w:line="360" w:lineRule="exact"/>
              <w:jc w:val="left"/>
              <w:rPr>
                <w:rFonts w:ascii="宋体" w:hAnsi="宋体" w:cs="宋体" w:hint="eastAsia"/>
                <w:kern w:val="0"/>
                <w:sz w:val="24"/>
              </w:rPr>
            </w:pPr>
            <w:r w:rsidRPr="00671300">
              <w:rPr>
                <w:rFonts w:ascii="宋体" w:hAnsi="宋体" w:cs="宋体" w:hint="eastAsia"/>
                <w:kern w:val="0"/>
                <w:sz w:val="24"/>
              </w:rPr>
              <w:t>3</w:t>
            </w:r>
            <w:r w:rsidR="00671300">
              <w:rPr>
                <w:rFonts w:ascii="宋体" w:hAnsi="宋体" w:cs="宋体" w:hint="eastAsia"/>
                <w:kern w:val="0"/>
                <w:sz w:val="24"/>
              </w:rPr>
              <w:t>、</w:t>
            </w:r>
            <w:r w:rsidRPr="00671300">
              <w:rPr>
                <w:rFonts w:ascii="宋体" w:hAnsi="宋体" w:cs="宋体" w:hint="eastAsia"/>
                <w:kern w:val="0"/>
                <w:sz w:val="24"/>
              </w:rPr>
              <w:t>论述题</w:t>
            </w:r>
          </w:p>
          <w:p w:rsidR="00671300" w:rsidRDefault="00133D02" w:rsidP="006E1BC1">
            <w:pPr>
              <w:widowControl/>
              <w:tabs>
                <w:tab w:val="num" w:pos="360"/>
              </w:tabs>
              <w:ind w:left="360" w:hanging="360"/>
              <w:jc w:val="left"/>
              <w:rPr>
                <w:rFonts w:ascii="宋体" w:hAnsi="宋体" w:cs="宋体"/>
                <w:snapToGrid w:val="0"/>
                <w:color w:val="000000"/>
                <w:kern w:val="0"/>
                <w:sz w:val="24"/>
              </w:rPr>
            </w:pPr>
            <w:r w:rsidRPr="00671300">
              <w:rPr>
                <w:rFonts w:ascii="宋体" w:hAnsi="宋体" w:cs="宋体" w:hint="eastAsia"/>
                <w:kern w:val="0"/>
                <w:sz w:val="24"/>
              </w:rPr>
              <w:t>4</w:t>
            </w:r>
            <w:r w:rsidR="00671300">
              <w:rPr>
                <w:rFonts w:ascii="宋体" w:hAnsi="宋体" w:cs="宋体" w:hint="eastAsia"/>
                <w:kern w:val="0"/>
                <w:sz w:val="24"/>
              </w:rPr>
              <w:t>、</w:t>
            </w:r>
            <w:r w:rsidRPr="00671300">
              <w:rPr>
                <w:rFonts w:ascii="宋体" w:hAnsi="宋体" w:cs="宋体" w:hint="eastAsia"/>
                <w:kern w:val="0"/>
                <w:sz w:val="24"/>
              </w:rPr>
              <w:t>材料分析题</w:t>
            </w:r>
          </w:p>
          <w:p w:rsidR="00671300" w:rsidRPr="00671300" w:rsidRDefault="00671300" w:rsidP="006E1BC1">
            <w:pPr>
              <w:rPr>
                <w:rFonts w:ascii="宋体" w:hAnsi="宋体" w:cs="宋体"/>
                <w:sz w:val="24"/>
              </w:rPr>
            </w:pPr>
          </w:p>
          <w:p w:rsidR="00671300" w:rsidRPr="00671300" w:rsidRDefault="00671300" w:rsidP="006E1BC1">
            <w:pPr>
              <w:rPr>
                <w:rFonts w:ascii="宋体" w:hAnsi="宋体" w:cs="宋体"/>
                <w:sz w:val="24"/>
              </w:rPr>
            </w:pPr>
          </w:p>
          <w:p w:rsidR="00671300" w:rsidRPr="00671300" w:rsidRDefault="00671300" w:rsidP="006E1BC1">
            <w:pPr>
              <w:rPr>
                <w:rFonts w:ascii="宋体" w:hAnsi="宋体" w:cs="宋体"/>
                <w:sz w:val="24"/>
              </w:rPr>
            </w:pPr>
          </w:p>
          <w:p w:rsidR="00671300" w:rsidRPr="00671300" w:rsidRDefault="00671300" w:rsidP="006E1BC1">
            <w:pPr>
              <w:rPr>
                <w:rFonts w:ascii="宋体" w:hAnsi="宋体" w:cs="宋体"/>
                <w:sz w:val="24"/>
              </w:rPr>
            </w:pPr>
          </w:p>
          <w:p w:rsidR="00671300" w:rsidRPr="00671300" w:rsidRDefault="00671300" w:rsidP="006E1BC1">
            <w:pPr>
              <w:rPr>
                <w:rFonts w:ascii="宋体" w:hAnsi="宋体" w:cs="宋体"/>
                <w:sz w:val="24"/>
              </w:rPr>
            </w:pPr>
          </w:p>
          <w:p w:rsidR="00671300" w:rsidRPr="00671300" w:rsidRDefault="00671300" w:rsidP="006E1BC1">
            <w:pPr>
              <w:rPr>
                <w:rFonts w:ascii="宋体" w:hAnsi="宋体" w:cs="宋体"/>
                <w:sz w:val="24"/>
              </w:rPr>
            </w:pPr>
          </w:p>
          <w:p w:rsidR="00671300" w:rsidRPr="00671300" w:rsidRDefault="00671300" w:rsidP="006E1BC1">
            <w:pPr>
              <w:rPr>
                <w:rFonts w:ascii="宋体" w:hAnsi="宋体" w:cs="宋体"/>
                <w:sz w:val="24"/>
              </w:rPr>
            </w:pPr>
          </w:p>
          <w:p w:rsidR="00671300" w:rsidRPr="00671300" w:rsidRDefault="00671300" w:rsidP="006E1BC1">
            <w:pPr>
              <w:rPr>
                <w:rFonts w:ascii="宋体" w:hAnsi="宋体" w:cs="宋体"/>
                <w:sz w:val="24"/>
              </w:rPr>
            </w:pPr>
          </w:p>
          <w:p w:rsidR="00671300" w:rsidRPr="00671300" w:rsidRDefault="00671300" w:rsidP="006E1BC1">
            <w:pPr>
              <w:rPr>
                <w:rFonts w:ascii="宋体" w:hAnsi="宋体" w:cs="宋体"/>
                <w:sz w:val="24"/>
              </w:rPr>
            </w:pPr>
          </w:p>
          <w:p w:rsidR="00671300" w:rsidRPr="00671300" w:rsidRDefault="00671300" w:rsidP="006E1BC1">
            <w:pPr>
              <w:widowControl/>
              <w:spacing w:line="360" w:lineRule="exact"/>
              <w:jc w:val="left"/>
              <w:rPr>
                <w:rFonts w:ascii="宋体" w:hAnsi="宋体" w:cs="宋体" w:hint="eastAsia"/>
                <w:kern w:val="0"/>
                <w:sz w:val="24"/>
              </w:rPr>
            </w:pPr>
            <w:r w:rsidRPr="00671300">
              <w:rPr>
                <w:rFonts w:ascii="宋体" w:hAnsi="宋体" w:cs="宋体" w:hint="eastAsia"/>
                <w:kern w:val="0"/>
                <w:sz w:val="24"/>
              </w:rPr>
              <w:t>1</w:t>
            </w:r>
            <w:r>
              <w:rPr>
                <w:rFonts w:ascii="宋体" w:hAnsi="宋体" w:cs="宋体" w:hint="eastAsia"/>
                <w:kern w:val="0"/>
                <w:sz w:val="24"/>
              </w:rPr>
              <w:t>、</w:t>
            </w:r>
            <w:r w:rsidRPr="00671300">
              <w:rPr>
                <w:rFonts w:ascii="宋体" w:hAnsi="宋体" w:cs="宋体" w:hint="eastAsia"/>
                <w:kern w:val="0"/>
                <w:sz w:val="24"/>
              </w:rPr>
              <w:t>名词解释</w:t>
            </w:r>
          </w:p>
          <w:p w:rsidR="00671300" w:rsidRPr="00671300" w:rsidRDefault="00671300" w:rsidP="006E1BC1">
            <w:pPr>
              <w:widowControl/>
              <w:spacing w:line="360" w:lineRule="exact"/>
              <w:jc w:val="left"/>
              <w:rPr>
                <w:rFonts w:ascii="宋体" w:hAnsi="宋体" w:cs="宋体" w:hint="eastAsia"/>
                <w:kern w:val="0"/>
                <w:sz w:val="24"/>
              </w:rPr>
            </w:pPr>
            <w:r w:rsidRPr="00671300">
              <w:rPr>
                <w:rFonts w:ascii="宋体" w:hAnsi="宋体" w:cs="宋体" w:hint="eastAsia"/>
                <w:kern w:val="0"/>
                <w:sz w:val="24"/>
              </w:rPr>
              <w:t>2</w:t>
            </w:r>
            <w:r>
              <w:rPr>
                <w:rFonts w:ascii="宋体" w:hAnsi="宋体" w:cs="宋体" w:hint="eastAsia"/>
                <w:kern w:val="0"/>
                <w:sz w:val="24"/>
              </w:rPr>
              <w:t>、</w:t>
            </w:r>
            <w:r w:rsidRPr="00671300">
              <w:rPr>
                <w:rFonts w:ascii="宋体" w:hAnsi="宋体" w:cs="宋体" w:hint="eastAsia"/>
                <w:kern w:val="0"/>
                <w:sz w:val="24"/>
              </w:rPr>
              <w:t>简答题</w:t>
            </w:r>
          </w:p>
          <w:p w:rsidR="00671300" w:rsidRPr="00671300" w:rsidRDefault="00671300" w:rsidP="006E1BC1">
            <w:pPr>
              <w:widowControl/>
              <w:spacing w:line="360" w:lineRule="exact"/>
              <w:jc w:val="left"/>
              <w:rPr>
                <w:rFonts w:ascii="宋体" w:hAnsi="宋体" w:cs="宋体" w:hint="eastAsia"/>
                <w:kern w:val="0"/>
                <w:sz w:val="24"/>
              </w:rPr>
            </w:pPr>
            <w:r w:rsidRPr="00671300">
              <w:rPr>
                <w:rFonts w:ascii="宋体" w:hAnsi="宋体" w:cs="宋体" w:hint="eastAsia"/>
                <w:kern w:val="0"/>
                <w:sz w:val="24"/>
              </w:rPr>
              <w:t>3</w:t>
            </w:r>
            <w:r>
              <w:rPr>
                <w:rFonts w:ascii="宋体" w:hAnsi="宋体" w:cs="宋体" w:hint="eastAsia"/>
                <w:kern w:val="0"/>
                <w:sz w:val="24"/>
              </w:rPr>
              <w:t>、</w:t>
            </w:r>
            <w:r w:rsidRPr="00671300">
              <w:rPr>
                <w:rFonts w:ascii="宋体" w:hAnsi="宋体" w:cs="宋体" w:hint="eastAsia"/>
                <w:kern w:val="0"/>
                <w:sz w:val="24"/>
              </w:rPr>
              <w:t>论述题</w:t>
            </w:r>
          </w:p>
          <w:p w:rsidR="00133D02" w:rsidRPr="00671300" w:rsidRDefault="00671300" w:rsidP="006E1BC1">
            <w:pPr>
              <w:rPr>
                <w:rFonts w:ascii="宋体" w:hAnsi="宋体" w:cs="宋体" w:hint="eastAsia"/>
                <w:sz w:val="24"/>
              </w:rPr>
            </w:pPr>
            <w:r w:rsidRPr="00671300">
              <w:rPr>
                <w:rFonts w:ascii="宋体" w:hAnsi="宋体" w:cs="宋体" w:hint="eastAsia"/>
                <w:kern w:val="0"/>
                <w:sz w:val="24"/>
              </w:rPr>
              <w:t>4</w:t>
            </w:r>
            <w:r>
              <w:rPr>
                <w:rFonts w:ascii="宋体" w:hAnsi="宋体" w:cs="宋体" w:hint="eastAsia"/>
                <w:kern w:val="0"/>
                <w:sz w:val="24"/>
              </w:rPr>
              <w:t>、</w:t>
            </w:r>
            <w:r w:rsidRPr="00671300">
              <w:rPr>
                <w:rFonts w:ascii="宋体" w:hAnsi="宋体" w:cs="宋体" w:hint="eastAsia"/>
                <w:kern w:val="0"/>
                <w:sz w:val="24"/>
              </w:rPr>
              <w:t>材料分析题</w:t>
            </w:r>
          </w:p>
        </w:tc>
      </w:tr>
      <w:tr w:rsidR="00985FB8" w:rsidRPr="00FC692C" w:rsidTr="006E1BC1">
        <w:tc>
          <w:tcPr>
            <w:tcW w:w="2808" w:type="dxa"/>
          </w:tcPr>
          <w:p w:rsidR="00985FB8" w:rsidRDefault="00D01D6A" w:rsidP="006E1BC1">
            <w:pPr>
              <w:rPr>
                <w:rFonts w:hint="eastAsia"/>
                <w:b/>
                <w:snapToGrid w:val="0"/>
                <w:color w:val="000000"/>
                <w:kern w:val="0"/>
                <w:sz w:val="24"/>
              </w:rPr>
            </w:pPr>
            <w:r>
              <w:rPr>
                <w:rFonts w:hint="eastAsia"/>
                <w:b/>
                <w:snapToGrid w:val="0"/>
                <w:color w:val="000000"/>
                <w:kern w:val="0"/>
                <w:sz w:val="24"/>
              </w:rPr>
              <w:t>403</w:t>
            </w:r>
            <w:r w:rsidR="003F563B" w:rsidRPr="00FC692C">
              <w:rPr>
                <w:rFonts w:hint="eastAsia"/>
                <w:b/>
                <w:snapToGrid w:val="0"/>
                <w:color w:val="000000"/>
                <w:kern w:val="0"/>
                <w:sz w:val="24"/>
              </w:rPr>
              <w:t>管理学院</w:t>
            </w:r>
          </w:p>
          <w:p w:rsidR="00921F1D" w:rsidRPr="00921F1D" w:rsidRDefault="00921F1D" w:rsidP="006E1BC1">
            <w:pPr>
              <w:rPr>
                <w:rFonts w:hint="eastAsia"/>
                <w:b/>
                <w:snapToGrid w:val="0"/>
                <w:color w:val="000000"/>
                <w:kern w:val="0"/>
                <w:sz w:val="24"/>
              </w:rPr>
            </w:pPr>
            <w:r w:rsidRPr="00921F1D">
              <w:rPr>
                <w:rFonts w:hint="eastAsia"/>
                <w:b/>
                <w:snapToGrid w:val="0"/>
                <w:color w:val="000000"/>
                <w:kern w:val="0"/>
                <w:sz w:val="24"/>
              </w:rPr>
              <w:t>120202</w:t>
            </w:r>
            <w:r w:rsidRPr="00921F1D">
              <w:rPr>
                <w:rFonts w:hAnsi="宋体" w:hint="eastAsia"/>
                <w:b/>
                <w:snapToGrid w:val="0"/>
                <w:color w:val="000000"/>
                <w:kern w:val="0"/>
                <w:sz w:val="24"/>
              </w:rPr>
              <w:t>企业管理</w:t>
            </w:r>
          </w:p>
          <w:p w:rsidR="00921F1D" w:rsidRPr="00671300" w:rsidRDefault="00921F1D" w:rsidP="006E1BC1">
            <w:pPr>
              <w:rPr>
                <w:rFonts w:hint="eastAsia"/>
                <w:bCs/>
                <w:snapToGrid w:val="0"/>
                <w:kern w:val="0"/>
                <w:sz w:val="24"/>
              </w:rPr>
            </w:pPr>
            <w:r w:rsidRPr="00671300">
              <w:rPr>
                <w:rFonts w:hint="eastAsia"/>
                <w:snapToGrid w:val="0"/>
                <w:kern w:val="0"/>
                <w:sz w:val="24"/>
              </w:rPr>
              <w:t>01</w:t>
            </w:r>
            <w:r w:rsidRPr="00671300">
              <w:rPr>
                <w:rFonts w:hAnsi="宋体" w:hint="eastAsia"/>
                <w:bCs/>
                <w:snapToGrid w:val="0"/>
                <w:kern w:val="0"/>
                <w:sz w:val="24"/>
              </w:rPr>
              <w:t>管理决策与支持系统</w:t>
            </w:r>
          </w:p>
          <w:p w:rsidR="00921F1D" w:rsidRPr="00671300" w:rsidRDefault="00921F1D" w:rsidP="006E1BC1">
            <w:pPr>
              <w:rPr>
                <w:rFonts w:hint="eastAsia"/>
                <w:bCs/>
                <w:snapToGrid w:val="0"/>
                <w:kern w:val="0"/>
                <w:sz w:val="24"/>
              </w:rPr>
            </w:pPr>
            <w:r w:rsidRPr="00671300">
              <w:rPr>
                <w:rFonts w:hint="eastAsia"/>
                <w:bCs/>
                <w:snapToGrid w:val="0"/>
                <w:kern w:val="0"/>
                <w:sz w:val="24"/>
              </w:rPr>
              <w:t xml:space="preserve">02 </w:t>
            </w:r>
            <w:r w:rsidRPr="00671300">
              <w:rPr>
                <w:rFonts w:hAnsi="宋体" w:hint="eastAsia"/>
                <w:bCs/>
                <w:snapToGrid w:val="0"/>
                <w:kern w:val="0"/>
                <w:sz w:val="24"/>
              </w:rPr>
              <w:t>战略规划与管理</w:t>
            </w:r>
          </w:p>
          <w:p w:rsidR="00921F1D" w:rsidRPr="00671300" w:rsidRDefault="00921F1D" w:rsidP="006E1BC1">
            <w:pPr>
              <w:rPr>
                <w:rFonts w:hint="eastAsia"/>
                <w:bCs/>
                <w:snapToGrid w:val="0"/>
                <w:kern w:val="0"/>
                <w:sz w:val="24"/>
              </w:rPr>
            </w:pPr>
            <w:r w:rsidRPr="00671300">
              <w:rPr>
                <w:rFonts w:hint="eastAsia"/>
                <w:bCs/>
                <w:snapToGrid w:val="0"/>
                <w:kern w:val="0"/>
                <w:sz w:val="24"/>
              </w:rPr>
              <w:lastRenderedPageBreak/>
              <w:t>03</w:t>
            </w:r>
            <w:r w:rsidRPr="00671300">
              <w:rPr>
                <w:rFonts w:hAnsi="宋体" w:hint="eastAsia"/>
                <w:bCs/>
                <w:snapToGrid w:val="0"/>
                <w:kern w:val="0"/>
                <w:sz w:val="24"/>
              </w:rPr>
              <w:t>人力资源管理</w:t>
            </w:r>
          </w:p>
          <w:p w:rsidR="00921F1D" w:rsidRPr="00671300" w:rsidRDefault="00921F1D" w:rsidP="006E1BC1">
            <w:pPr>
              <w:rPr>
                <w:rFonts w:hint="eastAsia"/>
                <w:bCs/>
                <w:snapToGrid w:val="0"/>
                <w:kern w:val="0"/>
                <w:sz w:val="24"/>
              </w:rPr>
            </w:pPr>
            <w:r w:rsidRPr="00671300">
              <w:rPr>
                <w:rFonts w:hint="eastAsia"/>
                <w:bCs/>
                <w:snapToGrid w:val="0"/>
                <w:kern w:val="0"/>
                <w:sz w:val="24"/>
              </w:rPr>
              <w:t>04</w:t>
            </w:r>
            <w:r w:rsidRPr="00671300">
              <w:rPr>
                <w:rFonts w:hAnsi="宋体" w:hint="eastAsia"/>
                <w:bCs/>
                <w:snapToGrid w:val="0"/>
                <w:kern w:val="0"/>
                <w:sz w:val="24"/>
              </w:rPr>
              <w:t>信息管理与信息系统</w:t>
            </w:r>
          </w:p>
          <w:p w:rsidR="00921F1D" w:rsidRPr="00671300" w:rsidRDefault="00921F1D" w:rsidP="006E1BC1">
            <w:pPr>
              <w:rPr>
                <w:rFonts w:hint="eastAsia"/>
                <w:bCs/>
                <w:snapToGrid w:val="0"/>
                <w:kern w:val="0"/>
                <w:sz w:val="24"/>
              </w:rPr>
            </w:pPr>
            <w:r w:rsidRPr="00671300">
              <w:rPr>
                <w:rFonts w:hint="eastAsia"/>
                <w:bCs/>
                <w:snapToGrid w:val="0"/>
                <w:kern w:val="0"/>
                <w:sz w:val="24"/>
              </w:rPr>
              <w:t>05</w:t>
            </w:r>
            <w:r w:rsidRPr="00671300">
              <w:rPr>
                <w:rFonts w:hAnsi="宋体" w:hint="eastAsia"/>
                <w:bCs/>
                <w:snapToGrid w:val="0"/>
                <w:kern w:val="0"/>
                <w:sz w:val="24"/>
              </w:rPr>
              <w:t>投资项目管理</w:t>
            </w:r>
          </w:p>
          <w:p w:rsidR="00CF25EB" w:rsidRDefault="00CF25EB" w:rsidP="006E1BC1">
            <w:pPr>
              <w:rPr>
                <w:rFonts w:hAnsi="宋体" w:hint="eastAsia"/>
                <w:bCs/>
                <w:snapToGrid w:val="0"/>
                <w:color w:val="000000"/>
                <w:kern w:val="0"/>
                <w:sz w:val="24"/>
              </w:rPr>
            </w:pPr>
          </w:p>
          <w:p w:rsidR="00CF25EB" w:rsidRPr="00CE6581" w:rsidRDefault="00CF25EB" w:rsidP="006E1BC1">
            <w:pPr>
              <w:rPr>
                <w:rFonts w:hAnsi="宋体"/>
                <w:bCs/>
                <w:snapToGrid w:val="0"/>
                <w:color w:val="000000"/>
                <w:kern w:val="0"/>
                <w:sz w:val="24"/>
              </w:rPr>
            </w:pPr>
            <w:r>
              <w:rPr>
                <w:rFonts w:hAnsi="宋体"/>
                <w:bCs/>
                <w:snapToGrid w:val="0"/>
                <w:color w:val="000000"/>
                <w:kern w:val="0"/>
                <w:sz w:val="24"/>
              </w:rPr>
              <w:t>0</w:t>
            </w:r>
            <w:r>
              <w:rPr>
                <w:rFonts w:hAnsi="宋体" w:hint="eastAsia"/>
                <w:bCs/>
                <w:snapToGrid w:val="0"/>
                <w:color w:val="000000"/>
                <w:kern w:val="0"/>
                <w:sz w:val="24"/>
              </w:rPr>
              <w:t>6</w:t>
            </w:r>
            <w:r w:rsidRPr="00CE6581">
              <w:rPr>
                <w:rFonts w:hAnsi="宋体"/>
                <w:bCs/>
                <w:snapToGrid w:val="0"/>
                <w:color w:val="000000"/>
                <w:kern w:val="0"/>
                <w:sz w:val="24"/>
              </w:rPr>
              <w:t xml:space="preserve"> </w:t>
            </w:r>
            <w:r w:rsidRPr="00CE6581">
              <w:rPr>
                <w:rFonts w:hAnsi="宋体" w:hint="eastAsia"/>
                <w:bCs/>
                <w:snapToGrid w:val="0"/>
                <w:color w:val="000000"/>
                <w:kern w:val="0"/>
                <w:sz w:val="24"/>
              </w:rPr>
              <w:t>营销管理与策划</w:t>
            </w:r>
          </w:p>
          <w:p w:rsidR="003F563B" w:rsidRDefault="00CF25EB" w:rsidP="006E1BC1">
            <w:pPr>
              <w:rPr>
                <w:rFonts w:hint="eastAsia"/>
                <w:b/>
                <w:snapToGrid w:val="0"/>
                <w:color w:val="000000"/>
                <w:kern w:val="0"/>
                <w:sz w:val="24"/>
              </w:rPr>
            </w:pPr>
            <w:r>
              <w:rPr>
                <w:rFonts w:hAnsi="宋体"/>
                <w:bCs/>
                <w:snapToGrid w:val="0"/>
                <w:color w:val="000000"/>
                <w:kern w:val="0"/>
                <w:sz w:val="24"/>
              </w:rPr>
              <w:t>07</w:t>
            </w:r>
            <w:r w:rsidRPr="00CE6581">
              <w:rPr>
                <w:rFonts w:hAnsi="宋体" w:hint="eastAsia"/>
                <w:bCs/>
                <w:snapToGrid w:val="0"/>
                <w:color w:val="000000"/>
                <w:kern w:val="0"/>
                <w:sz w:val="24"/>
              </w:rPr>
              <w:t>现代物流管理</w:t>
            </w:r>
          </w:p>
          <w:p w:rsidR="003F563B" w:rsidRPr="007A25C9" w:rsidRDefault="007A25C9" w:rsidP="006E1BC1">
            <w:pPr>
              <w:rPr>
                <w:rFonts w:hint="eastAsia"/>
                <w:snapToGrid w:val="0"/>
                <w:color w:val="000000"/>
                <w:kern w:val="0"/>
                <w:sz w:val="24"/>
              </w:rPr>
            </w:pPr>
            <w:r w:rsidRPr="007A25C9">
              <w:rPr>
                <w:rFonts w:hint="eastAsia"/>
                <w:snapToGrid w:val="0"/>
                <w:color w:val="000000"/>
                <w:kern w:val="0"/>
                <w:sz w:val="24"/>
              </w:rPr>
              <w:t>（方向</w:t>
            </w:r>
            <w:r w:rsidRPr="007A25C9">
              <w:rPr>
                <w:rFonts w:hint="eastAsia"/>
                <w:snapToGrid w:val="0"/>
                <w:color w:val="000000"/>
                <w:kern w:val="0"/>
                <w:sz w:val="24"/>
              </w:rPr>
              <w:t>06</w:t>
            </w:r>
            <w:r w:rsidRPr="007A25C9">
              <w:rPr>
                <w:rFonts w:hint="eastAsia"/>
                <w:snapToGrid w:val="0"/>
                <w:color w:val="000000"/>
                <w:kern w:val="0"/>
                <w:sz w:val="24"/>
              </w:rPr>
              <w:t>、</w:t>
            </w:r>
            <w:r w:rsidRPr="007A25C9">
              <w:rPr>
                <w:rFonts w:hint="eastAsia"/>
                <w:snapToGrid w:val="0"/>
                <w:color w:val="000000"/>
                <w:kern w:val="0"/>
                <w:sz w:val="24"/>
              </w:rPr>
              <w:t>07</w:t>
            </w:r>
            <w:r w:rsidRPr="007A25C9">
              <w:rPr>
                <w:rFonts w:hint="eastAsia"/>
                <w:snapToGrid w:val="0"/>
                <w:color w:val="000000"/>
                <w:kern w:val="0"/>
                <w:sz w:val="24"/>
              </w:rPr>
              <w:t>设在商务策划学院）</w:t>
            </w:r>
          </w:p>
          <w:p w:rsidR="003F563B" w:rsidRDefault="003F563B" w:rsidP="006E1BC1">
            <w:pPr>
              <w:rPr>
                <w:rFonts w:hint="eastAsia"/>
                <w:b/>
                <w:snapToGrid w:val="0"/>
                <w:color w:val="000000"/>
                <w:kern w:val="0"/>
                <w:sz w:val="24"/>
              </w:rPr>
            </w:pPr>
          </w:p>
          <w:p w:rsidR="00076DD6" w:rsidRDefault="00076DD6" w:rsidP="006E1BC1">
            <w:pPr>
              <w:rPr>
                <w:rFonts w:hint="eastAsia"/>
                <w:b/>
                <w:snapToGrid w:val="0"/>
                <w:color w:val="000000"/>
                <w:kern w:val="0"/>
                <w:sz w:val="24"/>
              </w:rPr>
            </w:pPr>
          </w:p>
          <w:p w:rsidR="00076DD6" w:rsidRDefault="00076DD6" w:rsidP="006E1BC1">
            <w:pPr>
              <w:rPr>
                <w:rFonts w:hint="eastAsia"/>
                <w:b/>
                <w:snapToGrid w:val="0"/>
                <w:color w:val="000000"/>
                <w:kern w:val="0"/>
                <w:sz w:val="24"/>
              </w:rPr>
            </w:pPr>
          </w:p>
          <w:p w:rsidR="00076DD6" w:rsidRDefault="00076DD6" w:rsidP="006E1BC1">
            <w:pPr>
              <w:rPr>
                <w:rFonts w:hint="eastAsia"/>
                <w:b/>
                <w:snapToGrid w:val="0"/>
                <w:color w:val="000000"/>
                <w:kern w:val="0"/>
                <w:sz w:val="24"/>
              </w:rPr>
            </w:pPr>
          </w:p>
          <w:p w:rsidR="00076DD6" w:rsidRDefault="00076DD6" w:rsidP="006E1BC1">
            <w:pPr>
              <w:rPr>
                <w:rFonts w:hint="eastAsia"/>
                <w:b/>
                <w:snapToGrid w:val="0"/>
                <w:color w:val="000000"/>
                <w:kern w:val="0"/>
                <w:sz w:val="24"/>
              </w:rPr>
            </w:pPr>
          </w:p>
          <w:p w:rsidR="00076DD6" w:rsidRDefault="00076DD6" w:rsidP="006E1BC1">
            <w:pPr>
              <w:rPr>
                <w:rFonts w:hint="eastAsia"/>
                <w:b/>
                <w:snapToGrid w:val="0"/>
                <w:color w:val="000000"/>
                <w:kern w:val="0"/>
                <w:sz w:val="24"/>
              </w:rPr>
            </w:pPr>
          </w:p>
          <w:p w:rsidR="00076DD6" w:rsidRDefault="00076DD6" w:rsidP="006E1BC1">
            <w:pPr>
              <w:rPr>
                <w:rFonts w:hint="eastAsia"/>
                <w:b/>
                <w:snapToGrid w:val="0"/>
                <w:color w:val="000000"/>
                <w:kern w:val="0"/>
                <w:sz w:val="24"/>
              </w:rPr>
            </w:pPr>
          </w:p>
          <w:p w:rsidR="00076DD6" w:rsidRDefault="00076DD6" w:rsidP="006E1BC1">
            <w:pPr>
              <w:rPr>
                <w:rFonts w:hint="eastAsia"/>
                <w:b/>
                <w:snapToGrid w:val="0"/>
                <w:color w:val="000000"/>
                <w:kern w:val="0"/>
                <w:sz w:val="24"/>
              </w:rPr>
            </w:pPr>
          </w:p>
          <w:p w:rsidR="00076DD6" w:rsidRDefault="00076DD6" w:rsidP="006E1BC1">
            <w:pPr>
              <w:rPr>
                <w:rFonts w:hint="eastAsia"/>
                <w:b/>
                <w:snapToGrid w:val="0"/>
                <w:color w:val="000000"/>
                <w:kern w:val="0"/>
                <w:sz w:val="24"/>
              </w:rPr>
            </w:pPr>
          </w:p>
          <w:p w:rsidR="00076DD6" w:rsidRDefault="00076DD6" w:rsidP="006E1BC1">
            <w:pPr>
              <w:rPr>
                <w:rFonts w:hint="eastAsia"/>
                <w:b/>
                <w:snapToGrid w:val="0"/>
                <w:color w:val="000000"/>
                <w:kern w:val="0"/>
                <w:sz w:val="24"/>
              </w:rPr>
            </w:pPr>
          </w:p>
          <w:p w:rsidR="00076DD6" w:rsidRDefault="00076DD6" w:rsidP="006E1BC1">
            <w:pPr>
              <w:rPr>
                <w:rFonts w:hint="eastAsia"/>
                <w:b/>
                <w:snapToGrid w:val="0"/>
                <w:color w:val="000000"/>
                <w:kern w:val="0"/>
                <w:sz w:val="24"/>
              </w:rPr>
            </w:pPr>
          </w:p>
          <w:p w:rsidR="00076DD6" w:rsidRDefault="00076DD6" w:rsidP="006E1BC1">
            <w:pPr>
              <w:rPr>
                <w:rFonts w:hint="eastAsia"/>
                <w:b/>
                <w:snapToGrid w:val="0"/>
                <w:color w:val="000000"/>
                <w:kern w:val="0"/>
                <w:sz w:val="24"/>
              </w:rPr>
            </w:pPr>
          </w:p>
          <w:p w:rsidR="00076DD6" w:rsidRDefault="00076DD6" w:rsidP="006E1BC1">
            <w:pPr>
              <w:rPr>
                <w:rFonts w:hint="eastAsia"/>
                <w:b/>
                <w:snapToGrid w:val="0"/>
                <w:color w:val="000000"/>
                <w:kern w:val="0"/>
                <w:sz w:val="24"/>
              </w:rPr>
            </w:pPr>
          </w:p>
          <w:p w:rsidR="00076DD6" w:rsidRDefault="00076DD6" w:rsidP="006E1BC1">
            <w:pPr>
              <w:rPr>
                <w:rFonts w:hint="eastAsia"/>
                <w:b/>
                <w:snapToGrid w:val="0"/>
                <w:color w:val="000000"/>
                <w:kern w:val="0"/>
                <w:sz w:val="24"/>
              </w:rPr>
            </w:pPr>
          </w:p>
          <w:p w:rsidR="00076DD6" w:rsidRDefault="00076DD6" w:rsidP="006E1BC1">
            <w:pPr>
              <w:rPr>
                <w:rFonts w:hAnsi="宋体" w:hint="eastAsia"/>
                <w:b/>
                <w:snapToGrid w:val="0"/>
                <w:color w:val="000000"/>
                <w:kern w:val="0"/>
                <w:sz w:val="24"/>
              </w:rPr>
            </w:pPr>
          </w:p>
          <w:p w:rsidR="00345662" w:rsidRDefault="00345662" w:rsidP="006E1BC1">
            <w:pPr>
              <w:rPr>
                <w:rFonts w:hAnsi="宋体" w:hint="eastAsia"/>
                <w:b/>
                <w:snapToGrid w:val="0"/>
                <w:color w:val="000000"/>
                <w:kern w:val="0"/>
                <w:sz w:val="24"/>
              </w:rPr>
            </w:pPr>
          </w:p>
          <w:p w:rsidR="00345662" w:rsidRDefault="00345662" w:rsidP="006E1BC1">
            <w:pPr>
              <w:rPr>
                <w:rFonts w:hAnsi="宋体" w:hint="eastAsia"/>
                <w:b/>
                <w:snapToGrid w:val="0"/>
                <w:color w:val="000000"/>
                <w:kern w:val="0"/>
                <w:sz w:val="24"/>
              </w:rPr>
            </w:pPr>
          </w:p>
          <w:p w:rsidR="00345662" w:rsidRDefault="00345662" w:rsidP="006E1BC1">
            <w:pPr>
              <w:rPr>
                <w:rFonts w:hAnsi="宋体" w:hint="eastAsia"/>
                <w:b/>
                <w:snapToGrid w:val="0"/>
                <w:color w:val="000000"/>
                <w:kern w:val="0"/>
                <w:sz w:val="24"/>
              </w:rPr>
            </w:pPr>
          </w:p>
          <w:p w:rsidR="00345662" w:rsidRDefault="00345662" w:rsidP="006E1BC1">
            <w:pPr>
              <w:rPr>
                <w:rFonts w:hAnsi="宋体" w:hint="eastAsia"/>
                <w:b/>
                <w:snapToGrid w:val="0"/>
                <w:color w:val="000000"/>
                <w:kern w:val="0"/>
                <w:sz w:val="24"/>
              </w:rPr>
            </w:pPr>
          </w:p>
          <w:p w:rsidR="00345662" w:rsidRDefault="00345662" w:rsidP="006E1BC1">
            <w:pPr>
              <w:rPr>
                <w:rFonts w:hAnsi="宋体" w:hint="eastAsia"/>
                <w:b/>
                <w:snapToGrid w:val="0"/>
                <w:color w:val="000000"/>
                <w:kern w:val="0"/>
                <w:sz w:val="24"/>
              </w:rPr>
            </w:pPr>
          </w:p>
          <w:p w:rsidR="007F1C62" w:rsidRDefault="007F1C62" w:rsidP="006E1BC1">
            <w:pPr>
              <w:rPr>
                <w:rFonts w:hAnsi="宋体" w:hint="eastAsia"/>
                <w:b/>
                <w:snapToGrid w:val="0"/>
                <w:color w:val="000000"/>
                <w:kern w:val="0"/>
                <w:sz w:val="24"/>
              </w:rPr>
            </w:pPr>
          </w:p>
          <w:p w:rsidR="007F1C62" w:rsidRDefault="007F1C62" w:rsidP="006E1BC1">
            <w:pPr>
              <w:rPr>
                <w:rFonts w:hAnsi="宋体" w:hint="eastAsia"/>
                <w:b/>
                <w:snapToGrid w:val="0"/>
                <w:color w:val="000000"/>
                <w:kern w:val="0"/>
                <w:sz w:val="24"/>
              </w:rPr>
            </w:pPr>
          </w:p>
          <w:p w:rsidR="007F1C62" w:rsidRDefault="007F1C62" w:rsidP="006E1BC1">
            <w:pPr>
              <w:rPr>
                <w:rFonts w:hAnsi="宋体" w:hint="eastAsia"/>
                <w:b/>
                <w:snapToGrid w:val="0"/>
                <w:color w:val="000000"/>
                <w:kern w:val="0"/>
                <w:sz w:val="24"/>
              </w:rPr>
            </w:pPr>
          </w:p>
          <w:p w:rsidR="00345662" w:rsidRDefault="00345662" w:rsidP="006E1BC1">
            <w:pPr>
              <w:rPr>
                <w:rFonts w:hAnsi="宋体" w:hint="eastAsia"/>
                <w:b/>
                <w:snapToGrid w:val="0"/>
                <w:color w:val="000000"/>
                <w:kern w:val="0"/>
                <w:sz w:val="24"/>
              </w:rPr>
            </w:pPr>
          </w:p>
          <w:p w:rsidR="00076DD6" w:rsidRDefault="00076DD6" w:rsidP="006E1BC1">
            <w:pPr>
              <w:rPr>
                <w:rFonts w:hAnsi="宋体" w:hint="eastAsia"/>
                <w:b/>
                <w:snapToGrid w:val="0"/>
                <w:color w:val="000000"/>
                <w:kern w:val="0"/>
                <w:sz w:val="24"/>
              </w:rPr>
            </w:pPr>
            <w:r w:rsidRPr="00076DD6">
              <w:rPr>
                <w:rFonts w:hAnsi="宋体" w:hint="eastAsia"/>
                <w:b/>
                <w:snapToGrid w:val="0"/>
                <w:color w:val="000000"/>
                <w:kern w:val="0"/>
                <w:sz w:val="24"/>
              </w:rPr>
              <w:t>1202Z1</w:t>
            </w:r>
            <w:r>
              <w:rPr>
                <w:rFonts w:hAnsi="宋体" w:hint="eastAsia"/>
                <w:b/>
                <w:snapToGrid w:val="0"/>
                <w:color w:val="000000"/>
                <w:kern w:val="0"/>
                <w:sz w:val="24"/>
              </w:rPr>
              <w:t>人力资源</w:t>
            </w:r>
            <w:r w:rsidRPr="00076DD6">
              <w:rPr>
                <w:rFonts w:hAnsi="宋体" w:hint="eastAsia"/>
                <w:b/>
                <w:snapToGrid w:val="0"/>
                <w:color w:val="000000"/>
                <w:kern w:val="0"/>
                <w:sz w:val="24"/>
              </w:rPr>
              <w:t>管理</w:t>
            </w:r>
          </w:p>
          <w:p w:rsidR="00076DD6" w:rsidRPr="00393442" w:rsidRDefault="00076DD6" w:rsidP="006E1BC1">
            <w:pPr>
              <w:rPr>
                <w:rFonts w:ascii="宋体" w:hAnsi="宋体" w:hint="eastAsia"/>
                <w:sz w:val="24"/>
              </w:rPr>
            </w:pPr>
            <w:r w:rsidRPr="00393442">
              <w:rPr>
                <w:rFonts w:ascii="宋体" w:hAnsi="宋体" w:hint="eastAsia"/>
                <w:sz w:val="24"/>
              </w:rPr>
              <w:t>01农村人力资源开发</w:t>
            </w:r>
          </w:p>
          <w:p w:rsidR="00076DD6" w:rsidRPr="00393442" w:rsidRDefault="00076DD6" w:rsidP="006E1BC1">
            <w:pPr>
              <w:rPr>
                <w:rFonts w:ascii="宋体" w:hAnsi="宋体" w:hint="eastAsia"/>
                <w:sz w:val="24"/>
              </w:rPr>
            </w:pPr>
            <w:r w:rsidRPr="00393442">
              <w:rPr>
                <w:rFonts w:ascii="宋体" w:hAnsi="宋体" w:hint="eastAsia"/>
                <w:sz w:val="24"/>
              </w:rPr>
              <w:t>02组织人力资源管理及员工能力开发</w:t>
            </w:r>
          </w:p>
          <w:p w:rsidR="00076DD6" w:rsidRPr="00393442" w:rsidRDefault="00076DD6" w:rsidP="006E1BC1">
            <w:pPr>
              <w:rPr>
                <w:rFonts w:ascii="宋体" w:hAnsi="宋体" w:hint="eastAsia"/>
                <w:sz w:val="24"/>
              </w:rPr>
            </w:pPr>
            <w:r w:rsidRPr="00393442">
              <w:rPr>
                <w:rFonts w:ascii="宋体" w:hAnsi="宋体" w:hint="eastAsia"/>
                <w:sz w:val="24"/>
              </w:rPr>
              <w:t>03人力资源统计与评价指标体系</w:t>
            </w:r>
          </w:p>
          <w:p w:rsidR="00E95C3B" w:rsidRPr="00076DD6" w:rsidRDefault="00E95C3B" w:rsidP="006E1BC1">
            <w:pPr>
              <w:rPr>
                <w:rFonts w:hAnsi="宋体" w:hint="eastAsia"/>
                <w:b/>
                <w:snapToGrid w:val="0"/>
                <w:color w:val="000000"/>
                <w:kern w:val="0"/>
                <w:sz w:val="24"/>
              </w:rPr>
            </w:pPr>
          </w:p>
          <w:p w:rsidR="003F563B" w:rsidRPr="00FC692C" w:rsidRDefault="003F563B" w:rsidP="006E1BC1">
            <w:pPr>
              <w:rPr>
                <w:rFonts w:hint="eastAsia"/>
                <w:b/>
                <w:snapToGrid w:val="0"/>
                <w:color w:val="000000"/>
                <w:kern w:val="0"/>
                <w:sz w:val="24"/>
              </w:rPr>
            </w:pPr>
          </w:p>
        </w:tc>
        <w:tc>
          <w:tcPr>
            <w:tcW w:w="792" w:type="dxa"/>
          </w:tcPr>
          <w:p w:rsidR="00985FB8" w:rsidRPr="00FC692C" w:rsidRDefault="003F563B" w:rsidP="006E1BC1">
            <w:pPr>
              <w:jc w:val="center"/>
              <w:rPr>
                <w:rFonts w:hint="eastAsia"/>
                <w:snapToGrid w:val="0"/>
                <w:color w:val="000000"/>
                <w:kern w:val="0"/>
                <w:sz w:val="24"/>
              </w:rPr>
            </w:pPr>
            <w:r>
              <w:rPr>
                <w:rFonts w:hint="eastAsia"/>
                <w:snapToGrid w:val="0"/>
                <w:color w:val="000000"/>
                <w:kern w:val="0"/>
                <w:sz w:val="24"/>
              </w:rPr>
              <w:lastRenderedPageBreak/>
              <w:t>30</w:t>
            </w:r>
          </w:p>
        </w:tc>
        <w:tc>
          <w:tcPr>
            <w:tcW w:w="1980" w:type="dxa"/>
          </w:tcPr>
          <w:p w:rsidR="00921F1D" w:rsidRDefault="00921F1D" w:rsidP="006E1BC1">
            <w:pPr>
              <w:rPr>
                <w:rFonts w:hAnsi="宋体" w:hint="eastAsia"/>
                <w:snapToGrid w:val="0"/>
                <w:color w:val="000000"/>
                <w:kern w:val="0"/>
                <w:sz w:val="24"/>
              </w:rPr>
            </w:pPr>
          </w:p>
          <w:p w:rsidR="0069596A" w:rsidRDefault="0069596A" w:rsidP="006E1BC1">
            <w:pPr>
              <w:rPr>
                <w:rFonts w:hAnsi="宋体" w:hint="eastAsia"/>
                <w:snapToGrid w:val="0"/>
                <w:color w:val="000000"/>
                <w:kern w:val="0"/>
                <w:sz w:val="24"/>
              </w:rPr>
            </w:pPr>
          </w:p>
          <w:p w:rsidR="00921F1D" w:rsidRPr="00A63688" w:rsidRDefault="00921F1D" w:rsidP="006E1BC1">
            <w:pPr>
              <w:rPr>
                <w:rFonts w:hint="eastAsia"/>
                <w:snapToGrid w:val="0"/>
                <w:color w:val="000000"/>
                <w:kern w:val="0"/>
                <w:sz w:val="24"/>
              </w:rPr>
            </w:pPr>
            <w:smartTag w:uri="urn:schemas-microsoft-com:office:smarttags" w:element="PersonName">
              <w:smartTagPr>
                <w:attr w:name="ProductID" w:val="梅洪常"/>
              </w:smartTagPr>
              <w:r w:rsidRPr="00A63688">
                <w:rPr>
                  <w:rFonts w:hAnsi="宋体" w:hint="eastAsia"/>
                  <w:snapToGrid w:val="0"/>
                  <w:color w:val="000000"/>
                  <w:kern w:val="0"/>
                  <w:sz w:val="24"/>
                </w:rPr>
                <w:t>梅洪常</w:t>
              </w:r>
            </w:smartTag>
            <w:r w:rsidRPr="00A63688">
              <w:rPr>
                <w:rFonts w:hAnsi="宋体" w:hint="eastAsia"/>
                <w:snapToGrid w:val="0"/>
                <w:color w:val="000000"/>
                <w:kern w:val="0"/>
                <w:sz w:val="24"/>
              </w:rPr>
              <w:t>教授</w:t>
            </w:r>
          </w:p>
          <w:p w:rsidR="00921F1D" w:rsidRPr="00A63688" w:rsidRDefault="00921F1D" w:rsidP="006E1BC1">
            <w:pPr>
              <w:rPr>
                <w:rFonts w:hint="eastAsia"/>
                <w:snapToGrid w:val="0"/>
                <w:color w:val="000000"/>
                <w:kern w:val="0"/>
                <w:sz w:val="24"/>
              </w:rPr>
            </w:pPr>
            <w:proofErr w:type="gramStart"/>
            <w:smartTag w:uri="urn:schemas-microsoft-com:office:smarttags" w:element="PersonName">
              <w:smartTagPr>
                <w:attr w:name="ProductID" w:val="白健明"/>
              </w:smartTagPr>
              <w:r w:rsidRPr="00A63688">
                <w:rPr>
                  <w:rFonts w:hAnsi="宋体" w:hint="eastAsia"/>
                  <w:snapToGrid w:val="0"/>
                  <w:color w:val="000000"/>
                  <w:kern w:val="0"/>
                  <w:sz w:val="24"/>
                </w:rPr>
                <w:t>白健明</w:t>
              </w:r>
            </w:smartTag>
            <w:proofErr w:type="gramEnd"/>
            <w:r w:rsidRPr="00A63688">
              <w:rPr>
                <w:rFonts w:hAnsi="宋体" w:hint="eastAsia"/>
                <w:snapToGrid w:val="0"/>
                <w:color w:val="000000"/>
                <w:kern w:val="0"/>
                <w:sz w:val="24"/>
              </w:rPr>
              <w:t>教授</w:t>
            </w:r>
          </w:p>
          <w:p w:rsidR="00921F1D" w:rsidRPr="00A63688" w:rsidRDefault="00921F1D" w:rsidP="006E1BC1">
            <w:pPr>
              <w:rPr>
                <w:rFonts w:hint="eastAsia"/>
                <w:snapToGrid w:val="0"/>
                <w:color w:val="000000"/>
                <w:kern w:val="0"/>
                <w:sz w:val="24"/>
              </w:rPr>
            </w:pPr>
            <w:r w:rsidRPr="00A63688">
              <w:rPr>
                <w:rFonts w:hAnsi="宋体" w:hint="eastAsia"/>
                <w:snapToGrid w:val="0"/>
                <w:color w:val="000000"/>
                <w:kern w:val="0"/>
                <w:sz w:val="24"/>
              </w:rPr>
              <w:lastRenderedPageBreak/>
              <w:t>王</w:t>
            </w:r>
            <w:r w:rsidRPr="00A63688">
              <w:rPr>
                <w:rFonts w:hint="eastAsia"/>
                <w:snapToGrid w:val="0"/>
                <w:color w:val="000000"/>
                <w:kern w:val="0"/>
                <w:sz w:val="24"/>
              </w:rPr>
              <w:t xml:space="preserve">  </w:t>
            </w:r>
            <w:proofErr w:type="gramStart"/>
            <w:smartTag w:uri="urn:schemas-microsoft-com:office:smarttags" w:element="PersonName">
              <w:smartTagPr>
                <w:attr w:name="ProductID" w:val="溥"/>
              </w:smartTagPr>
              <w:r w:rsidRPr="00A63688">
                <w:rPr>
                  <w:rFonts w:hAnsi="宋体" w:hint="eastAsia"/>
                  <w:snapToGrid w:val="0"/>
                  <w:color w:val="000000"/>
                  <w:kern w:val="0"/>
                  <w:sz w:val="24"/>
                </w:rPr>
                <w:t>溥</w:t>
              </w:r>
            </w:smartTag>
            <w:proofErr w:type="gramEnd"/>
            <w:r w:rsidRPr="00A63688">
              <w:rPr>
                <w:rFonts w:hAnsi="宋体" w:hint="eastAsia"/>
                <w:snapToGrid w:val="0"/>
                <w:color w:val="000000"/>
                <w:kern w:val="0"/>
                <w:sz w:val="24"/>
              </w:rPr>
              <w:t>教授</w:t>
            </w:r>
          </w:p>
          <w:p w:rsidR="00921F1D" w:rsidRPr="00A63688" w:rsidRDefault="00921F1D" w:rsidP="006E1BC1">
            <w:pPr>
              <w:rPr>
                <w:rFonts w:hint="eastAsia"/>
                <w:snapToGrid w:val="0"/>
                <w:color w:val="000000"/>
                <w:kern w:val="0"/>
                <w:sz w:val="24"/>
              </w:rPr>
            </w:pPr>
            <w:r w:rsidRPr="00A63688">
              <w:rPr>
                <w:rFonts w:hAnsi="宋体" w:hint="eastAsia"/>
                <w:snapToGrid w:val="0"/>
                <w:color w:val="000000"/>
                <w:kern w:val="0"/>
                <w:sz w:val="24"/>
              </w:rPr>
              <w:t>魏</w:t>
            </w:r>
            <w:r w:rsidRPr="00A63688">
              <w:rPr>
                <w:snapToGrid w:val="0"/>
                <w:color w:val="000000"/>
                <w:kern w:val="0"/>
                <w:sz w:val="24"/>
              </w:rPr>
              <w:t xml:space="preserve">  </w:t>
            </w:r>
            <w:r w:rsidRPr="00A63688">
              <w:rPr>
                <w:rFonts w:hAnsi="宋体" w:hint="eastAsia"/>
                <w:snapToGrid w:val="0"/>
                <w:color w:val="000000"/>
                <w:kern w:val="0"/>
                <w:sz w:val="24"/>
              </w:rPr>
              <w:t>明</w:t>
            </w:r>
            <w:r>
              <w:rPr>
                <w:rFonts w:hAnsi="宋体" w:hint="eastAsia"/>
                <w:snapToGrid w:val="0"/>
                <w:color w:val="000000"/>
                <w:kern w:val="0"/>
                <w:sz w:val="24"/>
              </w:rPr>
              <w:t>副</w:t>
            </w:r>
            <w:r w:rsidRPr="00A63688">
              <w:rPr>
                <w:rFonts w:hAnsi="宋体" w:hint="eastAsia"/>
                <w:snapToGrid w:val="0"/>
                <w:color w:val="000000"/>
                <w:kern w:val="0"/>
                <w:sz w:val="24"/>
              </w:rPr>
              <w:t>教授</w:t>
            </w:r>
          </w:p>
          <w:p w:rsidR="00921F1D" w:rsidRPr="00A63688" w:rsidRDefault="00921F1D" w:rsidP="006E1BC1">
            <w:pPr>
              <w:rPr>
                <w:rFonts w:hAnsi="宋体" w:hint="eastAsia"/>
                <w:snapToGrid w:val="0"/>
                <w:color w:val="000000"/>
                <w:kern w:val="0"/>
                <w:sz w:val="24"/>
              </w:rPr>
            </w:pPr>
            <w:smartTag w:uri="urn:schemas-microsoft-com:office:smarttags" w:element="PersonName">
              <w:smartTagPr>
                <w:attr w:name="ProductID" w:val="徐剑锋"/>
              </w:smartTagPr>
              <w:r w:rsidRPr="00A63688">
                <w:rPr>
                  <w:rFonts w:hAnsi="宋体" w:hint="eastAsia"/>
                  <w:snapToGrid w:val="0"/>
                  <w:color w:val="000000"/>
                  <w:kern w:val="0"/>
                  <w:sz w:val="24"/>
                </w:rPr>
                <w:t>徐剑锋</w:t>
              </w:r>
            </w:smartTag>
            <w:r w:rsidRPr="00A63688">
              <w:rPr>
                <w:rFonts w:hAnsi="宋体" w:hint="eastAsia"/>
                <w:snapToGrid w:val="0"/>
                <w:color w:val="000000"/>
                <w:kern w:val="0"/>
                <w:sz w:val="24"/>
              </w:rPr>
              <w:t>教授</w:t>
            </w:r>
          </w:p>
          <w:p w:rsidR="00921F1D" w:rsidRPr="00A63688" w:rsidRDefault="00921F1D" w:rsidP="006E1BC1">
            <w:pPr>
              <w:rPr>
                <w:rFonts w:hint="eastAsia"/>
                <w:snapToGrid w:val="0"/>
                <w:color w:val="000000"/>
                <w:kern w:val="0"/>
                <w:sz w:val="24"/>
              </w:rPr>
            </w:pPr>
            <w:r w:rsidRPr="00A63688">
              <w:rPr>
                <w:rFonts w:hAnsi="宋体" w:hint="eastAsia"/>
                <w:snapToGrid w:val="0"/>
                <w:color w:val="000000"/>
                <w:kern w:val="0"/>
                <w:sz w:val="24"/>
              </w:rPr>
              <w:t>（</w:t>
            </w:r>
            <w:r w:rsidRPr="00A63688">
              <w:rPr>
                <w:rFonts w:hAnsi="宋体" w:cs="宋体" w:hint="eastAsia"/>
                <w:snapToGrid w:val="0"/>
                <w:color w:val="000000"/>
                <w:kern w:val="0"/>
                <w:sz w:val="24"/>
              </w:rPr>
              <w:t>校外兼职</w:t>
            </w:r>
            <w:r w:rsidRPr="00A63688">
              <w:rPr>
                <w:rFonts w:hAnsi="宋体" w:hint="eastAsia"/>
                <w:snapToGrid w:val="0"/>
                <w:color w:val="000000"/>
                <w:kern w:val="0"/>
                <w:sz w:val="24"/>
              </w:rPr>
              <w:t>）</w:t>
            </w:r>
          </w:p>
          <w:p w:rsidR="00921F1D" w:rsidRPr="00A63688" w:rsidRDefault="00921F1D" w:rsidP="006E1BC1">
            <w:pPr>
              <w:rPr>
                <w:snapToGrid w:val="0"/>
                <w:color w:val="000000"/>
                <w:kern w:val="0"/>
                <w:sz w:val="24"/>
              </w:rPr>
            </w:pPr>
            <w:smartTag w:uri="urn:schemas-microsoft-com:office:smarttags" w:element="PersonName">
              <w:smartTagPr>
                <w:attr w:name="ProductID" w:val="康世瀛"/>
              </w:smartTagPr>
              <w:r w:rsidRPr="00A63688">
                <w:rPr>
                  <w:rFonts w:hAnsi="宋体" w:hint="eastAsia"/>
                  <w:snapToGrid w:val="0"/>
                  <w:color w:val="000000"/>
                  <w:kern w:val="0"/>
                  <w:sz w:val="24"/>
                </w:rPr>
                <w:t>康世瀛</w:t>
              </w:r>
            </w:smartTag>
            <w:r w:rsidRPr="00A63688">
              <w:rPr>
                <w:rFonts w:hAnsi="宋体" w:hint="eastAsia"/>
                <w:snapToGrid w:val="0"/>
                <w:color w:val="000000"/>
                <w:kern w:val="0"/>
                <w:sz w:val="24"/>
              </w:rPr>
              <w:t>教授</w:t>
            </w:r>
          </w:p>
          <w:p w:rsidR="00921F1D" w:rsidRPr="00A63688" w:rsidRDefault="00921F1D" w:rsidP="006E1BC1">
            <w:pPr>
              <w:rPr>
                <w:rFonts w:hint="eastAsia"/>
                <w:snapToGrid w:val="0"/>
                <w:color w:val="000000"/>
                <w:kern w:val="0"/>
                <w:sz w:val="24"/>
              </w:rPr>
            </w:pPr>
            <w:smartTag w:uri="urn:schemas-microsoft-com:office:smarttags" w:element="PersonName">
              <w:smartTagPr>
                <w:attr w:name="ProductID" w:val="徐世伟"/>
              </w:smartTagPr>
              <w:r w:rsidRPr="00A63688">
                <w:rPr>
                  <w:rFonts w:hAnsi="宋体" w:hint="eastAsia"/>
                  <w:snapToGrid w:val="0"/>
                  <w:color w:val="000000"/>
                  <w:kern w:val="0"/>
                  <w:sz w:val="24"/>
                </w:rPr>
                <w:t>徐</w:t>
              </w:r>
              <w:proofErr w:type="gramStart"/>
              <w:r w:rsidRPr="00A63688">
                <w:rPr>
                  <w:rFonts w:hAnsi="宋体" w:hint="eastAsia"/>
                  <w:snapToGrid w:val="0"/>
                  <w:color w:val="000000"/>
                  <w:kern w:val="0"/>
                  <w:sz w:val="24"/>
                </w:rPr>
                <w:t>世</w:t>
              </w:r>
              <w:proofErr w:type="gramEnd"/>
              <w:r w:rsidRPr="00A63688">
                <w:rPr>
                  <w:rFonts w:hAnsi="宋体" w:hint="eastAsia"/>
                  <w:snapToGrid w:val="0"/>
                  <w:color w:val="000000"/>
                  <w:kern w:val="0"/>
                  <w:sz w:val="24"/>
                </w:rPr>
                <w:t>伟</w:t>
              </w:r>
            </w:smartTag>
            <w:r w:rsidRPr="00A63688">
              <w:rPr>
                <w:rFonts w:hAnsi="宋体" w:hint="eastAsia"/>
                <w:snapToGrid w:val="0"/>
                <w:color w:val="000000"/>
                <w:kern w:val="0"/>
                <w:sz w:val="24"/>
              </w:rPr>
              <w:t>教授</w:t>
            </w:r>
          </w:p>
          <w:p w:rsidR="00921F1D" w:rsidRPr="00A63688" w:rsidRDefault="00921F1D" w:rsidP="006E1BC1">
            <w:pPr>
              <w:rPr>
                <w:rFonts w:hint="eastAsia"/>
                <w:snapToGrid w:val="0"/>
                <w:color w:val="000000"/>
                <w:kern w:val="0"/>
                <w:sz w:val="24"/>
              </w:rPr>
            </w:pPr>
            <w:smartTag w:uri="urn:schemas-microsoft-com:office:smarttags" w:element="PersonName">
              <w:smartTagPr>
                <w:attr w:name="ProductID" w:val="朱淑芳"/>
              </w:smartTagPr>
              <w:r w:rsidRPr="00A63688">
                <w:rPr>
                  <w:rFonts w:hAnsi="宋体" w:hint="eastAsia"/>
                  <w:snapToGrid w:val="0"/>
                  <w:color w:val="000000"/>
                  <w:kern w:val="0"/>
                  <w:sz w:val="24"/>
                </w:rPr>
                <w:t>朱淑芳</w:t>
              </w:r>
            </w:smartTag>
            <w:r w:rsidRPr="00A63688">
              <w:rPr>
                <w:rFonts w:hAnsi="宋体" w:hint="eastAsia"/>
                <w:snapToGrid w:val="0"/>
                <w:color w:val="000000"/>
                <w:kern w:val="0"/>
                <w:sz w:val="24"/>
              </w:rPr>
              <w:t>教授</w:t>
            </w:r>
          </w:p>
          <w:p w:rsidR="00921F1D" w:rsidRPr="00A63688" w:rsidRDefault="00921F1D" w:rsidP="006E1BC1">
            <w:pPr>
              <w:rPr>
                <w:rFonts w:hint="eastAsia"/>
                <w:snapToGrid w:val="0"/>
                <w:color w:val="000000"/>
                <w:kern w:val="0"/>
                <w:sz w:val="24"/>
              </w:rPr>
            </w:pPr>
            <w:r w:rsidRPr="00A63688">
              <w:rPr>
                <w:rFonts w:hAnsi="宋体" w:hint="eastAsia"/>
                <w:snapToGrid w:val="0"/>
                <w:color w:val="000000"/>
                <w:kern w:val="0"/>
                <w:sz w:val="24"/>
              </w:rPr>
              <w:t>母小</w:t>
            </w:r>
            <w:proofErr w:type="gramStart"/>
            <w:r w:rsidRPr="00A63688">
              <w:rPr>
                <w:rFonts w:hAnsi="宋体" w:hint="eastAsia"/>
                <w:snapToGrid w:val="0"/>
                <w:color w:val="000000"/>
                <w:kern w:val="0"/>
                <w:sz w:val="24"/>
              </w:rPr>
              <w:t>曼</w:t>
            </w:r>
            <w:proofErr w:type="gramEnd"/>
            <w:r w:rsidRPr="00A63688">
              <w:rPr>
                <w:rFonts w:hAnsi="宋体" w:hint="eastAsia"/>
                <w:snapToGrid w:val="0"/>
                <w:color w:val="000000"/>
                <w:kern w:val="0"/>
                <w:sz w:val="24"/>
              </w:rPr>
              <w:t>教授</w:t>
            </w:r>
          </w:p>
          <w:p w:rsidR="00921F1D" w:rsidRPr="00A63688" w:rsidRDefault="00921F1D" w:rsidP="006E1BC1">
            <w:pPr>
              <w:rPr>
                <w:rFonts w:hint="eastAsia"/>
                <w:snapToGrid w:val="0"/>
                <w:color w:val="000000"/>
                <w:kern w:val="0"/>
                <w:sz w:val="24"/>
              </w:rPr>
            </w:pPr>
            <w:proofErr w:type="gramStart"/>
            <w:r w:rsidRPr="00A63688">
              <w:rPr>
                <w:rFonts w:hAnsi="宋体" w:hint="eastAsia"/>
                <w:snapToGrid w:val="0"/>
                <w:color w:val="000000"/>
                <w:kern w:val="0"/>
                <w:sz w:val="24"/>
              </w:rPr>
              <w:t>柏</w:t>
            </w:r>
            <w:proofErr w:type="gramEnd"/>
            <w:r w:rsidRPr="00A63688">
              <w:rPr>
                <w:rFonts w:hint="eastAsia"/>
                <w:snapToGrid w:val="0"/>
                <w:color w:val="000000"/>
                <w:kern w:val="0"/>
                <w:sz w:val="24"/>
              </w:rPr>
              <w:t xml:space="preserve">  </w:t>
            </w:r>
            <w:r w:rsidRPr="00A63688">
              <w:rPr>
                <w:rFonts w:hAnsi="宋体" w:hint="eastAsia"/>
                <w:snapToGrid w:val="0"/>
                <w:color w:val="000000"/>
                <w:kern w:val="0"/>
                <w:sz w:val="24"/>
              </w:rPr>
              <w:t>群教授</w:t>
            </w:r>
          </w:p>
          <w:p w:rsidR="00921F1D" w:rsidRPr="00A63688" w:rsidRDefault="00921F1D" w:rsidP="006E1BC1">
            <w:pPr>
              <w:rPr>
                <w:rFonts w:hAnsi="宋体" w:hint="eastAsia"/>
                <w:snapToGrid w:val="0"/>
                <w:color w:val="000000"/>
                <w:kern w:val="0"/>
                <w:sz w:val="24"/>
              </w:rPr>
            </w:pPr>
            <w:r w:rsidRPr="00A63688">
              <w:rPr>
                <w:rFonts w:hAnsi="宋体" w:hint="eastAsia"/>
                <w:snapToGrid w:val="0"/>
                <w:color w:val="000000"/>
                <w:kern w:val="0"/>
                <w:sz w:val="24"/>
              </w:rPr>
              <w:t>周立新研究员</w:t>
            </w:r>
            <w:r w:rsidRPr="00A63688">
              <w:rPr>
                <w:rFonts w:hAnsi="宋体" w:hint="eastAsia"/>
                <w:snapToGrid w:val="0"/>
                <w:color w:val="000000"/>
                <w:kern w:val="0"/>
                <w:sz w:val="24"/>
              </w:rPr>
              <w:t>(</w:t>
            </w:r>
            <w:r w:rsidRPr="00A63688">
              <w:rPr>
                <w:rFonts w:hAnsi="宋体" w:hint="eastAsia"/>
                <w:snapToGrid w:val="0"/>
                <w:color w:val="000000"/>
                <w:kern w:val="0"/>
                <w:sz w:val="24"/>
              </w:rPr>
              <w:t>校</w:t>
            </w:r>
          </w:p>
          <w:p w:rsidR="00921F1D" w:rsidRPr="00A63688" w:rsidRDefault="00921F1D" w:rsidP="006E1BC1">
            <w:pPr>
              <w:rPr>
                <w:rFonts w:hAnsi="宋体" w:hint="eastAsia"/>
                <w:snapToGrid w:val="0"/>
                <w:color w:val="000000"/>
                <w:kern w:val="0"/>
                <w:sz w:val="24"/>
              </w:rPr>
            </w:pPr>
            <w:r w:rsidRPr="00A63688">
              <w:rPr>
                <w:rFonts w:hAnsi="宋体" w:hint="eastAsia"/>
                <w:snapToGrid w:val="0"/>
                <w:color w:val="000000"/>
                <w:kern w:val="0"/>
                <w:sz w:val="24"/>
              </w:rPr>
              <w:t>内兼岗</w:t>
            </w:r>
            <w:r w:rsidRPr="00A63688">
              <w:rPr>
                <w:rFonts w:hAnsi="宋体" w:hint="eastAsia"/>
                <w:snapToGrid w:val="0"/>
                <w:color w:val="000000"/>
                <w:kern w:val="0"/>
                <w:sz w:val="24"/>
              </w:rPr>
              <w:t xml:space="preserve">)  </w:t>
            </w:r>
          </w:p>
          <w:p w:rsidR="00921F1D" w:rsidRDefault="00921F1D" w:rsidP="006E1BC1">
            <w:pPr>
              <w:rPr>
                <w:rFonts w:hAnsi="宋体" w:hint="eastAsia"/>
                <w:snapToGrid w:val="0"/>
                <w:color w:val="000000"/>
                <w:kern w:val="0"/>
                <w:sz w:val="24"/>
              </w:rPr>
            </w:pPr>
            <w:r w:rsidRPr="00A63688">
              <w:rPr>
                <w:rFonts w:hAnsi="宋体" w:hint="eastAsia"/>
                <w:snapToGrid w:val="0"/>
                <w:color w:val="000000"/>
                <w:kern w:val="0"/>
                <w:sz w:val="24"/>
              </w:rPr>
              <w:t>李</w:t>
            </w:r>
            <w:r w:rsidRPr="00A63688">
              <w:rPr>
                <w:rFonts w:hAnsi="宋体" w:hint="eastAsia"/>
                <w:snapToGrid w:val="0"/>
                <w:color w:val="000000"/>
                <w:kern w:val="0"/>
                <w:sz w:val="24"/>
              </w:rPr>
              <w:t xml:space="preserve">  </w:t>
            </w:r>
            <w:proofErr w:type="gramStart"/>
            <w:r w:rsidRPr="00A63688">
              <w:rPr>
                <w:rFonts w:hAnsi="宋体" w:hint="eastAsia"/>
                <w:snapToGrid w:val="0"/>
                <w:color w:val="000000"/>
                <w:kern w:val="0"/>
                <w:sz w:val="24"/>
              </w:rPr>
              <w:t>孜</w:t>
            </w:r>
            <w:proofErr w:type="gramEnd"/>
            <w:r>
              <w:rPr>
                <w:rFonts w:hAnsi="宋体" w:hint="eastAsia"/>
                <w:snapToGrid w:val="0"/>
                <w:color w:val="000000"/>
                <w:kern w:val="0"/>
                <w:sz w:val="24"/>
              </w:rPr>
              <w:t xml:space="preserve">  </w:t>
            </w:r>
            <w:r w:rsidRPr="00A63688">
              <w:rPr>
                <w:rFonts w:hAnsi="宋体" w:hint="eastAsia"/>
                <w:snapToGrid w:val="0"/>
                <w:color w:val="000000"/>
                <w:kern w:val="0"/>
                <w:sz w:val="24"/>
              </w:rPr>
              <w:t>教授</w:t>
            </w:r>
          </w:p>
          <w:p w:rsidR="00921F1D" w:rsidRPr="007D2A98" w:rsidRDefault="00921F1D" w:rsidP="006E1BC1">
            <w:pPr>
              <w:rPr>
                <w:rFonts w:hAnsi="宋体" w:hint="eastAsia"/>
                <w:snapToGrid w:val="0"/>
                <w:color w:val="000000"/>
                <w:kern w:val="0"/>
                <w:sz w:val="24"/>
              </w:rPr>
            </w:pPr>
            <w:r w:rsidRPr="007D2A98">
              <w:rPr>
                <w:rFonts w:hAnsi="宋体" w:hint="eastAsia"/>
                <w:snapToGrid w:val="0"/>
                <w:color w:val="000000"/>
                <w:kern w:val="0"/>
                <w:sz w:val="24"/>
              </w:rPr>
              <w:t>何廷玲</w:t>
            </w:r>
            <w:r w:rsidRPr="007D2A98">
              <w:rPr>
                <w:rFonts w:hAnsi="宋体" w:hint="eastAsia"/>
                <w:snapToGrid w:val="0"/>
                <w:color w:val="000000"/>
                <w:kern w:val="0"/>
                <w:sz w:val="24"/>
              </w:rPr>
              <w:t xml:space="preserve">  </w:t>
            </w:r>
            <w:r w:rsidRPr="007D2A98">
              <w:rPr>
                <w:rFonts w:hAnsi="宋体" w:hint="eastAsia"/>
                <w:snapToGrid w:val="0"/>
                <w:color w:val="000000"/>
                <w:kern w:val="0"/>
                <w:sz w:val="24"/>
              </w:rPr>
              <w:t>教授</w:t>
            </w:r>
          </w:p>
          <w:p w:rsidR="00921F1D" w:rsidRPr="007D2A98" w:rsidRDefault="00921F1D" w:rsidP="006E1BC1">
            <w:pPr>
              <w:rPr>
                <w:rFonts w:hAnsi="宋体" w:hint="eastAsia"/>
                <w:snapToGrid w:val="0"/>
                <w:color w:val="000000"/>
                <w:kern w:val="0"/>
                <w:sz w:val="24"/>
              </w:rPr>
            </w:pPr>
            <w:r w:rsidRPr="007D2A98">
              <w:rPr>
                <w:rFonts w:hAnsi="宋体" w:hint="eastAsia"/>
                <w:snapToGrid w:val="0"/>
                <w:color w:val="000000"/>
                <w:kern w:val="0"/>
                <w:sz w:val="24"/>
              </w:rPr>
              <w:t>黄钟仪</w:t>
            </w:r>
            <w:r w:rsidRPr="007D2A98">
              <w:rPr>
                <w:rFonts w:hAnsi="宋体" w:hint="eastAsia"/>
                <w:snapToGrid w:val="0"/>
                <w:color w:val="000000"/>
                <w:kern w:val="0"/>
                <w:sz w:val="24"/>
              </w:rPr>
              <w:t xml:space="preserve">  </w:t>
            </w:r>
            <w:r w:rsidRPr="007D2A98">
              <w:rPr>
                <w:rFonts w:hAnsi="宋体" w:hint="eastAsia"/>
                <w:snapToGrid w:val="0"/>
                <w:color w:val="000000"/>
                <w:kern w:val="0"/>
                <w:sz w:val="24"/>
              </w:rPr>
              <w:t>教授</w:t>
            </w:r>
          </w:p>
          <w:p w:rsidR="00921F1D" w:rsidRPr="007D2A98" w:rsidRDefault="00921F1D" w:rsidP="006E1BC1">
            <w:pPr>
              <w:rPr>
                <w:rFonts w:hAnsi="宋体" w:hint="eastAsia"/>
                <w:snapToGrid w:val="0"/>
                <w:color w:val="000000"/>
                <w:kern w:val="0"/>
                <w:sz w:val="24"/>
              </w:rPr>
            </w:pPr>
            <w:r w:rsidRPr="007D2A98">
              <w:rPr>
                <w:rFonts w:hAnsi="宋体" w:hint="eastAsia"/>
                <w:snapToGrid w:val="0"/>
                <w:color w:val="000000"/>
                <w:kern w:val="0"/>
                <w:sz w:val="24"/>
              </w:rPr>
              <w:t>唐</w:t>
            </w:r>
            <w:r w:rsidRPr="007D2A98">
              <w:rPr>
                <w:rFonts w:hAnsi="宋体" w:hint="eastAsia"/>
                <w:snapToGrid w:val="0"/>
                <w:color w:val="000000"/>
                <w:kern w:val="0"/>
                <w:sz w:val="24"/>
              </w:rPr>
              <w:t xml:space="preserve">  </w:t>
            </w:r>
            <w:r w:rsidRPr="007D2A98">
              <w:rPr>
                <w:rFonts w:hAnsi="宋体" w:hint="eastAsia"/>
                <w:snapToGrid w:val="0"/>
                <w:color w:val="000000"/>
                <w:kern w:val="0"/>
                <w:sz w:val="24"/>
              </w:rPr>
              <w:t>敏</w:t>
            </w:r>
            <w:r w:rsidRPr="007D2A98">
              <w:rPr>
                <w:rFonts w:hAnsi="宋体" w:hint="eastAsia"/>
                <w:snapToGrid w:val="0"/>
                <w:color w:val="000000"/>
                <w:kern w:val="0"/>
                <w:sz w:val="24"/>
              </w:rPr>
              <w:t xml:space="preserve">  </w:t>
            </w:r>
            <w:r>
              <w:rPr>
                <w:rFonts w:hAnsi="宋体" w:hint="eastAsia"/>
                <w:snapToGrid w:val="0"/>
                <w:color w:val="000000"/>
                <w:kern w:val="0"/>
                <w:sz w:val="24"/>
              </w:rPr>
              <w:t>副教授</w:t>
            </w:r>
          </w:p>
          <w:p w:rsidR="00921F1D" w:rsidRPr="007D2A98" w:rsidRDefault="00921F1D" w:rsidP="006E1BC1">
            <w:pPr>
              <w:rPr>
                <w:rFonts w:hAnsi="宋体" w:hint="eastAsia"/>
                <w:snapToGrid w:val="0"/>
                <w:color w:val="000000"/>
                <w:kern w:val="0"/>
                <w:sz w:val="24"/>
              </w:rPr>
            </w:pPr>
            <w:r w:rsidRPr="007D2A98">
              <w:rPr>
                <w:rFonts w:hAnsi="宋体" w:hint="eastAsia"/>
                <w:snapToGrid w:val="0"/>
                <w:color w:val="000000"/>
                <w:kern w:val="0"/>
                <w:sz w:val="24"/>
              </w:rPr>
              <w:t>唐仕军</w:t>
            </w:r>
            <w:r w:rsidRPr="007D2A98">
              <w:rPr>
                <w:rFonts w:hAnsi="宋体" w:hint="eastAsia"/>
                <w:snapToGrid w:val="0"/>
                <w:color w:val="000000"/>
                <w:kern w:val="0"/>
                <w:sz w:val="24"/>
              </w:rPr>
              <w:t xml:space="preserve">  </w:t>
            </w:r>
            <w:r w:rsidRPr="007D2A98">
              <w:rPr>
                <w:rFonts w:hAnsi="宋体" w:hint="eastAsia"/>
                <w:snapToGrid w:val="0"/>
                <w:color w:val="000000"/>
                <w:kern w:val="0"/>
                <w:sz w:val="24"/>
              </w:rPr>
              <w:t>教授</w:t>
            </w:r>
          </w:p>
          <w:p w:rsidR="00921F1D" w:rsidRPr="007D2A98" w:rsidRDefault="00921F1D" w:rsidP="006E1BC1">
            <w:pPr>
              <w:rPr>
                <w:rFonts w:hAnsi="宋体" w:hint="eastAsia"/>
                <w:snapToGrid w:val="0"/>
                <w:color w:val="000000"/>
                <w:kern w:val="0"/>
                <w:sz w:val="24"/>
              </w:rPr>
            </w:pPr>
            <w:proofErr w:type="gramStart"/>
            <w:r w:rsidRPr="007D2A98">
              <w:rPr>
                <w:rFonts w:hAnsi="宋体" w:hint="eastAsia"/>
                <w:snapToGrid w:val="0"/>
                <w:color w:val="000000"/>
                <w:kern w:val="0"/>
                <w:sz w:val="24"/>
              </w:rPr>
              <w:t>邓</w:t>
            </w:r>
            <w:proofErr w:type="gramEnd"/>
            <w:r w:rsidRPr="007D2A98">
              <w:rPr>
                <w:rFonts w:hAnsi="宋体" w:hint="eastAsia"/>
                <w:snapToGrid w:val="0"/>
                <w:color w:val="000000"/>
                <w:kern w:val="0"/>
                <w:sz w:val="24"/>
              </w:rPr>
              <w:t xml:space="preserve">  </w:t>
            </w:r>
            <w:proofErr w:type="gramStart"/>
            <w:r w:rsidRPr="007D2A98">
              <w:rPr>
                <w:rFonts w:hAnsi="宋体" w:hint="eastAsia"/>
                <w:snapToGrid w:val="0"/>
                <w:color w:val="000000"/>
                <w:kern w:val="0"/>
                <w:sz w:val="24"/>
              </w:rPr>
              <w:t>莉</w:t>
            </w:r>
            <w:proofErr w:type="gramEnd"/>
            <w:r w:rsidRPr="007D2A98">
              <w:rPr>
                <w:rFonts w:hAnsi="宋体" w:hint="eastAsia"/>
                <w:snapToGrid w:val="0"/>
                <w:color w:val="000000"/>
                <w:kern w:val="0"/>
                <w:sz w:val="24"/>
              </w:rPr>
              <w:t xml:space="preserve">  </w:t>
            </w:r>
            <w:r>
              <w:rPr>
                <w:rFonts w:hAnsi="宋体" w:hint="eastAsia"/>
                <w:snapToGrid w:val="0"/>
                <w:color w:val="000000"/>
                <w:kern w:val="0"/>
                <w:sz w:val="24"/>
              </w:rPr>
              <w:t>副教授</w:t>
            </w:r>
          </w:p>
          <w:p w:rsidR="00921F1D" w:rsidRPr="007D2A98" w:rsidRDefault="00921F1D" w:rsidP="006E1BC1">
            <w:pPr>
              <w:rPr>
                <w:rFonts w:hAnsi="宋体" w:hint="eastAsia"/>
                <w:snapToGrid w:val="0"/>
                <w:color w:val="000000"/>
                <w:kern w:val="0"/>
                <w:sz w:val="24"/>
              </w:rPr>
            </w:pPr>
            <w:r w:rsidRPr="007D2A98">
              <w:rPr>
                <w:rFonts w:hAnsi="宋体" w:hint="eastAsia"/>
                <w:snapToGrid w:val="0"/>
                <w:color w:val="000000"/>
                <w:kern w:val="0"/>
                <w:sz w:val="24"/>
              </w:rPr>
              <w:t>胡宝娣</w:t>
            </w:r>
            <w:r w:rsidRPr="007D2A98">
              <w:rPr>
                <w:rFonts w:hAnsi="宋体" w:hint="eastAsia"/>
                <w:snapToGrid w:val="0"/>
                <w:color w:val="000000"/>
                <w:kern w:val="0"/>
                <w:sz w:val="24"/>
              </w:rPr>
              <w:t xml:space="preserve">  </w:t>
            </w:r>
            <w:r w:rsidRPr="007D2A98">
              <w:rPr>
                <w:rFonts w:hAnsi="宋体" w:hint="eastAsia"/>
                <w:snapToGrid w:val="0"/>
                <w:color w:val="000000"/>
                <w:kern w:val="0"/>
                <w:sz w:val="24"/>
              </w:rPr>
              <w:t>教授</w:t>
            </w:r>
          </w:p>
          <w:p w:rsidR="00921F1D" w:rsidRPr="007D2A98" w:rsidRDefault="00921F1D" w:rsidP="006E1BC1">
            <w:pPr>
              <w:rPr>
                <w:rFonts w:hAnsi="宋体" w:hint="eastAsia"/>
                <w:snapToGrid w:val="0"/>
                <w:color w:val="000000"/>
                <w:kern w:val="0"/>
                <w:sz w:val="24"/>
              </w:rPr>
            </w:pPr>
            <w:r w:rsidRPr="007D2A98">
              <w:rPr>
                <w:rFonts w:hAnsi="宋体" w:hint="eastAsia"/>
                <w:snapToGrid w:val="0"/>
                <w:color w:val="000000"/>
                <w:kern w:val="0"/>
                <w:sz w:val="24"/>
              </w:rPr>
              <w:t>刘</w:t>
            </w:r>
            <w:r w:rsidRPr="007D2A98">
              <w:rPr>
                <w:rFonts w:hAnsi="宋体" w:hint="eastAsia"/>
                <w:snapToGrid w:val="0"/>
                <w:color w:val="000000"/>
                <w:kern w:val="0"/>
                <w:sz w:val="24"/>
              </w:rPr>
              <w:t xml:space="preserve">  </w:t>
            </w:r>
            <w:r w:rsidRPr="007D2A98">
              <w:rPr>
                <w:rFonts w:hAnsi="宋体" w:hint="eastAsia"/>
                <w:snapToGrid w:val="0"/>
                <w:color w:val="000000"/>
                <w:kern w:val="0"/>
                <w:sz w:val="24"/>
              </w:rPr>
              <w:t>伟</w:t>
            </w:r>
            <w:r w:rsidRPr="007D2A98">
              <w:rPr>
                <w:rFonts w:hAnsi="宋体" w:hint="eastAsia"/>
                <w:snapToGrid w:val="0"/>
                <w:color w:val="000000"/>
                <w:kern w:val="0"/>
                <w:sz w:val="24"/>
              </w:rPr>
              <w:t xml:space="preserve">  </w:t>
            </w:r>
            <w:r>
              <w:rPr>
                <w:rFonts w:hAnsi="宋体" w:hint="eastAsia"/>
                <w:snapToGrid w:val="0"/>
                <w:color w:val="000000"/>
                <w:kern w:val="0"/>
                <w:sz w:val="24"/>
              </w:rPr>
              <w:t>副教授</w:t>
            </w:r>
          </w:p>
          <w:p w:rsidR="00921F1D" w:rsidRDefault="00921F1D" w:rsidP="006E1BC1">
            <w:pPr>
              <w:rPr>
                <w:rFonts w:hAnsi="宋体" w:hint="eastAsia"/>
                <w:snapToGrid w:val="0"/>
                <w:color w:val="000000"/>
                <w:kern w:val="0"/>
                <w:sz w:val="24"/>
              </w:rPr>
            </w:pPr>
            <w:r w:rsidRPr="007D2A98">
              <w:rPr>
                <w:rFonts w:hAnsi="宋体" w:hint="eastAsia"/>
                <w:snapToGrid w:val="0"/>
                <w:color w:val="000000"/>
                <w:kern w:val="0"/>
                <w:sz w:val="24"/>
              </w:rPr>
              <w:t>代春艳</w:t>
            </w:r>
            <w:r>
              <w:rPr>
                <w:rFonts w:hAnsi="宋体" w:hint="eastAsia"/>
                <w:snapToGrid w:val="0"/>
                <w:color w:val="000000"/>
                <w:kern w:val="0"/>
                <w:sz w:val="24"/>
              </w:rPr>
              <w:t xml:space="preserve">  </w:t>
            </w:r>
            <w:r>
              <w:rPr>
                <w:rFonts w:hAnsi="宋体" w:hint="eastAsia"/>
                <w:snapToGrid w:val="0"/>
                <w:color w:val="000000"/>
                <w:kern w:val="0"/>
                <w:sz w:val="24"/>
              </w:rPr>
              <w:t>副教授</w:t>
            </w:r>
          </w:p>
          <w:p w:rsidR="00513A9C" w:rsidRDefault="00513A9C" w:rsidP="006E1BC1">
            <w:pPr>
              <w:rPr>
                <w:rFonts w:hAnsi="宋体" w:hint="eastAsia"/>
                <w:snapToGrid w:val="0"/>
                <w:kern w:val="0"/>
                <w:sz w:val="24"/>
              </w:rPr>
            </w:pPr>
          </w:p>
          <w:p w:rsidR="00513A9C" w:rsidRPr="008F2164" w:rsidRDefault="00513A9C" w:rsidP="006E1BC1">
            <w:pPr>
              <w:rPr>
                <w:rFonts w:hAnsi="宋体" w:hint="eastAsia"/>
                <w:snapToGrid w:val="0"/>
                <w:kern w:val="0"/>
                <w:sz w:val="24"/>
              </w:rPr>
            </w:pPr>
            <w:r w:rsidRPr="008F2164">
              <w:rPr>
                <w:rFonts w:hAnsi="宋体" w:hint="eastAsia"/>
                <w:snapToGrid w:val="0"/>
                <w:kern w:val="0"/>
                <w:sz w:val="24"/>
              </w:rPr>
              <w:t>梁</w:t>
            </w:r>
            <w:r w:rsidRPr="008F2164">
              <w:rPr>
                <w:rFonts w:hAnsi="宋体" w:hint="eastAsia"/>
                <w:snapToGrid w:val="0"/>
                <w:kern w:val="0"/>
                <w:sz w:val="24"/>
              </w:rPr>
              <w:t xml:space="preserve">  </w:t>
            </w:r>
            <w:smartTag w:uri="urn:schemas-microsoft-com:office:smarttags" w:element="PersonName">
              <w:smartTagPr>
                <w:attr w:name="ProductID" w:val="云"/>
              </w:smartTagPr>
              <w:r w:rsidRPr="008F2164">
                <w:rPr>
                  <w:rFonts w:hAnsi="宋体" w:hint="eastAsia"/>
                  <w:snapToGrid w:val="0"/>
                  <w:kern w:val="0"/>
                  <w:sz w:val="24"/>
                </w:rPr>
                <w:t>云</w:t>
              </w:r>
            </w:smartTag>
            <w:r w:rsidRPr="008F2164">
              <w:rPr>
                <w:rFonts w:hAnsi="宋体" w:hint="eastAsia"/>
                <w:snapToGrid w:val="0"/>
                <w:kern w:val="0"/>
                <w:sz w:val="24"/>
              </w:rPr>
              <w:t>教授</w:t>
            </w:r>
          </w:p>
          <w:p w:rsidR="00513A9C" w:rsidRPr="008F2164" w:rsidRDefault="00513A9C" w:rsidP="006E1BC1">
            <w:pPr>
              <w:rPr>
                <w:rFonts w:hAnsi="宋体"/>
                <w:snapToGrid w:val="0"/>
                <w:kern w:val="0"/>
                <w:sz w:val="24"/>
              </w:rPr>
            </w:pPr>
            <w:smartTag w:uri="urn:schemas-microsoft-com:office:smarttags" w:element="PersonName">
              <w:smartTagPr>
                <w:attr w:name="ProductID" w:val="左小平"/>
              </w:smartTagPr>
              <w:r w:rsidRPr="008F2164">
                <w:rPr>
                  <w:rFonts w:hAnsi="宋体" w:hint="eastAsia"/>
                  <w:snapToGrid w:val="0"/>
                  <w:kern w:val="0"/>
                  <w:sz w:val="24"/>
                </w:rPr>
                <w:t>左小平</w:t>
              </w:r>
            </w:smartTag>
            <w:r w:rsidRPr="008F2164">
              <w:rPr>
                <w:rFonts w:hAnsi="宋体" w:hint="eastAsia"/>
                <w:snapToGrid w:val="0"/>
                <w:kern w:val="0"/>
                <w:sz w:val="24"/>
              </w:rPr>
              <w:t>教授</w:t>
            </w:r>
          </w:p>
          <w:p w:rsidR="00513A9C" w:rsidRPr="008F2164" w:rsidRDefault="00513A9C" w:rsidP="006E1BC1">
            <w:pPr>
              <w:rPr>
                <w:rFonts w:hAnsi="宋体"/>
                <w:snapToGrid w:val="0"/>
                <w:kern w:val="0"/>
                <w:sz w:val="24"/>
              </w:rPr>
            </w:pPr>
            <w:smartTag w:uri="urn:schemas-microsoft-com:office:smarttags" w:element="PersonName">
              <w:smartTagPr>
                <w:attr w:name="ProductID" w:val="刘苍劲"/>
              </w:smartTagPr>
              <w:r w:rsidRPr="008F2164">
                <w:rPr>
                  <w:rFonts w:hAnsi="宋体" w:hint="eastAsia"/>
                  <w:snapToGrid w:val="0"/>
                  <w:kern w:val="0"/>
                  <w:sz w:val="24"/>
                </w:rPr>
                <w:t>刘苍劲</w:t>
              </w:r>
            </w:smartTag>
            <w:r w:rsidRPr="008F2164">
              <w:rPr>
                <w:rFonts w:hAnsi="宋体" w:hint="eastAsia"/>
                <w:snapToGrid w:val="0"/>
                <w:kern w:val="0"/>
                <w:sz w:val="24"/>
              </w:rPr>
              <w:t>教授</w:t>
            </w:r>
          </w:p>
          <w:p w:rsidR="00513A9C" w:rsidRPr="008F2164" w:rsidRDefault="00513A9C" w:rsidP="006E1BC1">
            <w:pPr>
              <w:rPr>
                <w:rFonts w:hAnsi="宋体" w:hint="eastAsia"/>
                <w:snapToGrid w:val="0"/>
                <w:kern w:val="0"/>
                <w:sz w:val="24"/>
              </w:rPr>
            </w:pPr>
            <w:r w:rsidRPr="008F2164">
              <w:rPr>
                <w:rFonts w:hAnsi="宋体" w:hint="eastAsia"/>
                <w:snapToGrid w:val="0"/>
                <w:kern w:val="0"/>
                <w:sz w:val="24"/>
              </w:rPr>
              <w:t>黄</w:t>
            </w:r>
            <w:r w:rsidRPr="008F2164">
              <w:rPr>
                <w:rFonts w:hAnsi="宋体"/>
                <w:snapToGrid w:val="0"/>
                <w:kern w:val="0"/>
                <w:sz w:val="24"/>
              </w:rPr>
              <w:t xml:space="preserve">  </w:t>
            </w:r>
            <w:proofErr w:type="gramStart"/>
            <w:smartTag w:uri="urn:schemas-microsoft-com:office:smarttags" w:element="PersonName">
              <w:smartTagPr>
                <w:attr w:name="ProductID" w:val="蔚"/>
              </w:smartTagPr>
              <w:r w:rsidRPr="008F2164">
                <w:rPr>
                  <w:rFonts w:hAnsi="宋体" w:hint="eastAsia"/>
                  <w:snapToGrid w:val="0"/>
                  <w:kern w:val="0"/>
                  <w:sz w:val="24"/>
                </w:rPr>
                <w:t>蔚</w:t>
              </w:r>
            </w:smartTag>
            <w:proofErr w:type="gramEnd"/>
            <w:r w:rsidRPr="008F2164">
              <w:rPr>
                <w:rFonts w:hAnsi="宋体" w:hint="eastAsia"/>
                <w:snapToGrid w:val="0"/>
                <w:kern w:val="0"/>
                <w:sz w:val="24"/>
              </w:rPr>
              <w:t>教授</w:t>
            </w:r>
          </w:p>
          <w:p w:rsidR="00513A9C" w:rsidRPr="008F2164" w:rsidRDefault="00513A9C" w:rsidP="006E1BC1">
            <w:pPr>
              <w:rPr>
                <w:rFonts w:hAnsi="宋体" w:hint="eastAsia"/>
                <w:snapToGrid w:val="0"/>
                <w:kern w:val="0"/>
                <w:sz w:val="24"/>
              </w:rPr>
            </w:pPr>
            <w:smartTag w:uri="urn:schemas-microsoft-com:office:smarttags" w:element="PersonName">
              <w:smartTagPr>
                <w:attr w:name="ProductID" w:val="龚顺清"/>
              </w:smartTagPr>
              <w:r w:rsidRPr="008F2164">
                <w:rPr>
                  <w:rFonts w:hAnsi="宋体" w:hint="eastAsia"/>
                  <w:snapToGrid w:val="0"/>
                  <w:kern w:val="0"/>
                  <w:sz w:val="24"/>
                </w:rPr>
                <w:t>龚顺清</w:t>
              </w:r>
            </w:smartTag>
            <w:r w:rsidRPr="008F2164">
              <w:rPr>
                <w:rFonts w:hAnsi="宋体" w:hint="eastAsia"/>
                <w:snapToGrid w:val="0"/>
                <w:kern w:val="0"/>
                <w:sz w:val="24"/>
              </w:rPr>
              <w:t>教授</w:t>
            </w:r>
          </w:p>
          <w:p w:rsidR="00513A9C" w:rsidRPr="008F2164" w:rsidRDefault="00513A9C" w:rsidP="006E1BC1">
            <w:pPr>
              <w:rPr>
                <w:rFonts w:hAnsi="宋体" w:hint="eastAsia"/>
                <w:snapToGrid w:val="0"/>
                <w:kern w:val="0"/>
                <w:sz w:val="24"/>
              </w:rPr>
            </w:pPr>
            <w:r w:rsidRPr="008F2164">
              <w:rPr>
                <w:rFonts w:hAnsi="宋体" w:hint="eastAsia"/>
                <w:snapToGrid w:val="0"/>
                <w:kern w:val="0"/>
                <w:sz w:val="24"/>
              </w:rPr>
              <w:t>李</w:t>
            </w:r>
            <w:r w:rsidRPr="008F2164">
              <w:rPr>
                <w:rFonts w:hAnsi="宋体" w:hint="eastAsia"/>
                <w:snapToGrid w:val="0"/>
                <w:kern w:val="0"/>
                <w:sz w:val="24"/>
              </w:rPr>
              <w:t xml:space="preserve">  </w:t>
            </w:r>
            <w:r w:rsidRPr="008F2164">
              <w:rPr>
                <w:rFonts w:hAnsi="宋体" w:hint="eastAsia"/>
                <w:snapToGrid w:val="0"/>
                <w:kern w:val="0"/>
                <w:sz w:val="24"/>
              </w:rPr>
              <w:t>志教授</w:t>
            </w:r>
          </w:p>
          <w:p w:rsidR="00513A9C" w:rsidRDefault="00513A9C" w:rsidP="006E1BC1">
            <w:pPr>
              <w:rPr>
                <w:rFonts w:hAnsi="宋体" w:hint="eastAsia"/>
                <w:snapToGrid w:val="0"/>
                <w:color w:val="000000"/>
                <w:kern w:val="0"/>
                <w:sz w:val="24"/>
              </w:rPr>
            </w:pPr>
            <w:r w:rsidRPr="008F2164">
              <w:rPr>
                <w:rFonts w:hAnsi="宋体" w:hint="eastAsia"/>
                <w:snapToGrid w:val="0"/>
                <w:kern w:val="0"/>
                <w:sz w:val="24"/>
              </w:rPr>
              <w:t>黄</w:t>
            </w:r>
            <w:r w:rsidRPr="008F2164">
              <w:rPr>
                <w:rFonts w:hAnsi="宋体" w:hint="eastAsia"/>
                <w:snapToGrid w:val="0"/>
                <w:kern w:val="0"/>
                <w:sz w:val="24"/>
              </w:rPr>
              <w:t xml:space="preserve">  </w:t>
            </w:r>
            <w:r w:rsidRPr="008F2164">
              <w:rPr>
                <w:rFonts w:hAnsi="宋体" w:hint="eastAsia"/>
                <w:snapToGrid w:val="0"/>
                <w:kern w:val="0"/>
                <w:sz w:val="24"/>
              </w:rPr>
              <w:t>辉教授</w:t>
            </w:r>
          </w:p>
          <w:p w:rsidR="00345662" w:rsidRDefault="00345662" w:rsidP="006E1BC1">
            <w:pPr>
              <w:widowControl/>
              <w:jc w:val="left"/>
              <w:rPr>
                <w:rFonts w:hint="eastAsia"/>
                <w:sz w:val="24"/>
              </w:rPr>
            </w:pPr>
          </w:p>
          <w:p w:rsidR="00345662" w:rsidRDefault="00345662" w:rsidP="006E1BC1">
            <w:pPr>
              <w:widowControl/>
              <w:jc w:val="left"/>
              <w:rPr>
                <w:rFonts w:hint="eastAsia"/>
                <w:sz w:val="24"/>
              </w:rPr>
            </w:pPr>
          </w:p>
          <w:p w:rsidR="00671300" w:rsidRDefault="00671300" w:rsidP="006E1BC1">
            <w:pPr>
              <w:widowControl/>
              <w:jc w:val="left"/>
              <w:rPr>
                <w:rFonts w:hint="eastAsia"/>
                <w:sz w:val="24"/>
              </w:rPr>
            </w:pPr>
          </w:p>
          <w:p w:rsidR="00E66175" w:rsidRDefault="00E66175" w:rsidP="006E1BC1">
            <w:pPr>
              <w:widowControl/>
              <w:jc w:val="left"/>
              <w:rPr>
                <w:rFonts w:hint="eastAsia"/>
                <w:sz w:val="24"/>
              </w:rPr>
            </w:pPr>
          </w:p>
          <w:p w:rsidR="00076DD6" w:rsidRDefault="00076DD6" w:rsidP="006E1BC1">
            <w:pPr>
              <w:widowControl/>
              <w:jc w:val="left"/>
              <w:rPr>
                <w:rFonts w:hint="eastAsia"/>
                <w:sz w:val="24"/>
              </w:rPr>
            </w:pPr>
            <w:r>
              <w:rPr>
                <w:rFonts w:hint="eastAsia"/>
                <w:sz w:val="24"/>
              </w:rPr>
              <w:t>田喜洲教授</w:t>
            </w:r>
          </w:p>
          <w:p w:rsidR="00076DD6" w:rsidRDefault="00076DD6" w:rsidP="006E1BC1">
            <w:pPr>
              <w:widowControl/>
              <w:jc w:val="left"/>
              <w:rPr>
                <w:rFonts w:hint="eastAsia"/>
                <w:sz w:val="24"/>
              </w:rPr>
            </w:pPr>
            <w:smartTag w:uri="urn:schemas-microsoft-com:office:smarttags" w:element="PersonName">
              <w:smartTagPr>
                <w:attr w:name="ProductID" w:val="黄钟仪"/>
              </w:smartTagPr>
              <w:r>
                <w:rPr>
                  <w:rFonts w:hint="eastAsia"/>
                  <w:sz w:val="24"/>
                </w:rPr>
                <w:t>黄钟仪</w:t>
              </w:r>
            </w:smartTag>
            <w:r>
              <w:rPr>
                <w:rFonts w:hint="eastAsia"/>
                <w:sz w:val="24"/>
              </w:rPr>
              <w:t>教授</w:t>
            </w:r>
          </w:p>
          <w:p w:rsidR="00076DD6" w:rsidRDefault="00076DD6" w:rsidP="006E1BC1">
            <w:pPr>
              <w:widowControl/>
              <w:jc w:val="left"/>
              <w:rPr>
                <w:rFonts w:hint="eastAsia"/>
                <w:sz w:val="24"/>
              </w:rPr>
            </w:pPr>
            <w:proofErr w:type="gramStart"/>
            <w:r>
              <w:rPr>
                <w:rFonts w:hint="eastAsia"/>
                <w:sz w:val="24"/>
              </w:rPr>
              <w:t>柏群教授</w:t>
            </w:r>
            <w:proofErr w:type="gramEnd"/>
          </w:p>
          <w:p w:rsidR="00076DD6" w:rsidRDefault="00076DD6" w:rsidP="006E1BC1">
            <w:pPr>
              <w:widowControl/>
              <w:jc w:val="left"/>
              <w:rPr>
                <w:rFonts w:hint="eastAsia"/>
                <w:sz w:val="24"/>
              </w:rPr>
            </w:pPr>
            <w:smartTag w:uri="urn:schemas-microsoft-com:office:smarttags" w:element="PersonName">
              <w:smartTagPr>
                <w:attr w:name="ProductID" w:val="邓莉副"/>
              </w:smartTagPr>
              <w:r>
                <w:rPr>
                  <w:rFonts w:hint="eastAsia"/>
                  <w:sz w:val="24"/>
                </w:rPr>
                <w:t>邓莉副</w:t>
              </w:r>
            </w:smartTag>
            <w:r>
              <w:rPr>
                <w:rFonts w:hint="eastAsia"/>
                <w:sz w:val="24"/>
              </w:rPr>
              <w:t>教授</w:t>
            </w:r>
          </w:p>
          <w:p w:rsidR="00076DD6" w:rsidRDefault="00076DD6" w:rsidP="006E1BC1">
            <w:pPr>
              <w:widowControl/>
              <w:jc w:val="left"/>
              <w:rPr>
                <w:rFonts w:hint="eastAsia"/>
                <w:sz w:val="24"/>
              </w:rPr>
            </w:pPr>
            <w:smartTag w:uri="urn:schemas-microsoft-com:office:smarttags" w:element="PersonName">
              <w:smartTagPr>
                <w:attr w:name="ProductID" w:val="周莉副"/>
              </w:smartTagPr>
              <w:r>
                <w:rPr>
                  <w:rFonts w:hint="eastAsia"/>
                  <w:sz w:val="24"/>
                </w:rPr>
                <w:t>周莉副</w:t>
              </w:r>
            </w:smartTag>
            <w:r>
              <w:rPr>
                <w:rFonts w:hint="eastAsia"/>
                <w:sz w:val="24"/>
              </w:rPr>
              <w:t>教授</w:t>
            </w:r>
          </w:p>
          <w:p w:rsidR="00076DD6" w:rsidRDefault="00076DD6" w:rsidP="006E1BC1">
            <w:pPr>
              <w:widowControl/>
              <w:jc w:val="left"/>
              <w:rPr>
                <w:rFonts w:hint="eastAsia"/>
                <w:color w:val="FF0000"/>
                <w:sz w:val="24"/>
              </w:rPr>
            </w:pPr>
            <w:r>
              <w:rPr>
                <w:rFonts w:hint="eastAsia"/>
                <w:sz w:val="24"/>
              </w:rPr>
              <w:t>何淑</w:t>
            </w:r>
            <w:smartTag w:uri="urn:schemas-microsoft-com:office:smarttags" w:element="PersonName">
              <w:smartTagPr>
                <w:attr w:name="ProductID" w:val="明副"/>
              </w:smartTagPr>
              <w:r>
                <w:rPr>
                  <w:rFonts w:hint="eastAsia"/>
                  <w:sz w:val="24"/>
                </w:rPr>
                <w:t>明副</w:t>
              </w:r>
            </w:smartTag>
            <w:r>
              <w:rPr>
                <w:rFonts w:hint="eastAsia"/>
                <w:sz w:val="24"/>
              </w:rPr>
              <w:t>教授</w:t>
            </w:r>
            <w:r w:rsidRPr="00D2474A">
              <w:rPr>
                <w:rFonts w:hint="eastAsia"/>
                <w:sz w:val="24"/>
              </w:rPr>
              <w:t>等</w:t>
            </w:r>
          </w:p>
          <w:p w:rsidR="00076DD6" w:rsidRPr="00FC692C" w:rsidRDefault="00076DD6" w:rsidP="006E1BC1">
            <w:pPr>
              <w:rPr>
                <w:rFonts w:hAnsi="宋体" w:hint="eastAsia"/>
                <w:snapToGrid w:val="0"/>
                <w:color w:val="000000"/>
                <w:kern w:val="0"/>
                <w:sz w:val="24"/>
              </w:rPr>
            </w:pPr>
          </w:p>
        </w:tc>
        <w:tc>
          <w:tcPr>
            <w:tcW w:w="2268" w:type="dxa"/>
          </w:tcPr>
          <w:p w:rsidR="00985FB8" w:rsidRDefault="00985FB8" w:rsidP="006E1BC1">
            <w:pPr>
              <w:rPr>
                <w:rFonts w:ascii="宋体" w:hAnsi="宋体" w:hint="eastAsia"/>
                <w:snapToGrid w:val="0"/>
                <w:color w:val="000000"/>
                <w:kern w:val="0"/>
                <w:sz w:val="24"/>
              </w:rPr>
            </w:pPr>
          </w:p>
          <w:p w:rsidR="00921F1D" w:rsidRPr="007F1C62" w:rsidRDefault="00921F1D" w:rsidP="006E1BC1">
            <w:pPr>
              <w:rPr>
                <w:rFonts w:ascii="宋体" w:hAnsi="宋体" w:hint="eastAsia"/>
                <w:snapToGrid w:val="0"/>
                <w:color w:val="FF0000"/>
                <w:kern w:val="0"/>
                <w:sz w:val="24"/>
              </w:rPr>
            </w:pPr>
          </w:p>
          <w:p w:rsidR="00921F1D" w:rsidRPr="00671300" w:rsidRDefault="00921F1D" w:rsidP="006E1BC1">
            <w:pPr>
              <w:rPr>
                <w:rFonts w:hAnsi="宋体" w:hint="eastAsia"/>
                <w:snapToGrid w:val="0"/>
                <w:kern w:val="0"/>
                <w:sz w:val="24"/>
              </w:rPr>
            </w:pPr>
            <w:r w:rsidRPr="00671300">
              <w:rPr>
                <w:rFonts w:hAnsi="宋体" w:hint="eastAsia"/>
                <w:snapToGrid w:val="0"/>
                <w:kern w:val="0"/>
                <w:sz w:val="24"/>
              </w:rPr>
              <w:t>①</w:t>
            </w:r>
            <w:r w:rsidR="00BB39F8" w:rsidRPr="00671300">
              <w:rPr>
                <w:rFonts w:hAnsi="宋体" w:hint="eastAsia"/>
                <w:snapToGrid w:val="0"/>
                <w:kern w:val="0"/>
                <w:sz w:val="24"/>
              </w:rPr>
              <w:t>思想政治理论</w:t>
            </w:r>
          </w:p>
          <w:p w:rsidR="00921F1D" w:rsidRPr="00671300" w:rsidRDefault="00921F1D" w:rsidP="006E1BC1">
            <w:pPr>
              <w:rPr>
                <w:rFonts w:hAnsi="宋体" w:hint="eastAsia"/>
                <w:snapToGrid w:val="0"/>
                <w:kern w:val="0"/>
                <w:sz w:val="24"/>
              </w:rPr>
            </w:pPr>
            <w:r w:rsidRPr="00671300">
              <w:rPr>
                <w:rFonts w:hAnsi="宋体" w:hint="eastAsia"/>
                <w:snapToGrid w:val="0"/>
                <w:kern w:val="0"/>
                <w:sz w:val="24"/>
              </w:rPr>
              <w:t>②英语一</w:t>
            </w:r>
          </w:p>
          <w:p w:rsidR="00921F1D" w:rsidRPr="00671300" w:rsidRDefault="00921F1D" w:rsidP="006E1BC1">
            <w:pPr>
              <w:rPr>
                <w:rFonts w:hint="eastAsia"/>
                <w:snapToGrid w:val="0"/>
                <w:kern w:val="0"/>
                <w:sz w:val="24"/>
              </w:rPr>
            </w:pPr>
            <w:r w:rsidRPr="00671300">
              <w:rPr>
                <w:rFonts w:hAnsi="宋体" w:hint="eastAsia"/>
                <w:snapToGrid w:val="0"/>
                <w:kern w:val="0"/>
                <w:sz w:val="24"/>
              </w:rPr>
              <w:lastRenderedPageBreak/>
              <w:t>③数学三</w:t>
            </w:r>
          </w:p>
          <w:p w:rsidR="00921F1D" w:rsidRPr="00671300" w:rsidRDefault="00921F1D" w:rsidP="006E1BC1">
            <w:pPr>
              <w:rPr>
                <w:rFonts w:hAnsi="宋体" w:hint="eastAsia"/>
                <w:snapToGrid w:val="0"/>
                <w:kern w:val="0"/>
                <w:sz w:val="24"/>
              </w:rPr>
            </w:pPr>
            <w:r w:rsidRPr="00671300">
              <w:rPr>
                <w:rFonts w:hAnsi="宋体" w:hint="eastAsia"/>
                <w:snapToGrid w:val="0"/>
                <w:kern w:val="0"/>
                <w:sz w:val="24"/>
              </w:rPr>
              <w:t>④管理学原理</w:t>
            </w:r>
          </w:p>
          <w:p w:rsidR="00076DD6" w:rsidRPr="007F1C62" w:rsidRDefault="00076DD6" w:rsidP="006E1BC1">
            <w:pPr>
              <w:rPr>
                <w:rFonts w:hAnsi="宋体" w:hint="eastAsia"/>
                <w:snapToGrid w:val="0"/>
                <w:color w:val="FF0000"/>
                <w:kern w:val="0"/>
                <w:sz w:val="24"/>
              </w:rPr>
            </w:pPr>
          </w:p>
          <w:p w:rsidR="00076DD6" w:rsidRDefault="00076DD6" w:rsidP="006E1BC1">
            <w:pPr>
              <w:rPr>
                <w:rFonts w:hAnsi="宋体" w:hint="eastAsia"/>
                <w:snapToGrid w:val="0"/>
                <w:color w:val="000000"/>
                <w:kern w:val="0"/>
                <w:sz w:val="24"/>
              </w:rPr>
            </w:pPr>
          </w:p>
          <w:p w:rsidR="00076DD6" w:rsidRDefault="00076DD6" w:rsidP="006E1BC1">
            <w:pPr>
              <w:rPr>
                <w:rFonts w:hAnsi="宋体" w:hint="eastAsia"/>
                <w:snapToGrid w:val="0"/>
                <w:color w:val="000000"/>
                <w:kern w:val="0"/>
                <w:sz w:val="24"/>
              </w:rPr>
            </w:pPr>
          </w:p>
          <w:p w:rsidR="00076DD6" w:rsidRDefault="00076DD6" w:rsidP="006E1BC1">
            <w:pPr>
              <w:rPr>
                <w:rFonts w:hAnsi="宋体" w:hint="eastAsia"/>
                <w:snapToGrid w:val="0"/>
                <w:color w:val="000000"/>
                <w:kern w:val="0"/>
                <w:sz w:val="24"/>
              </w:rPr>
            </w:pPr>
          </w:p>
          <w:p w:rsidR="00076DD6" w:rsidRDefault="00076DD6" w:rsidP="006E1BC1">
            <w:pPr>
              <w:rPr>
                <w:rFonts w:hAnsi="宋体" w:hint="eastAsia"/>
                <w:snapToGrid w:val="0"/>
                <w:color w:val="000000"/>
                <w:kern w:val="0"/>
                <w:sz w:val="24"/>
              </w:rPr>
            </w:pPr>
          </w:p>
          <w:p w:rsidR="00076DD6" w:rsidRDefault="00076DD6" w:rsidP="006E1BC1">
            <w:pPr>
              <w:rPr>
                <w:rFonts w:hAnsi="宋体" w:hint="eastAsia"/>
                <w:snapToGrid w:val="0"/>
                <w:color w:val="000000"/>
                <w:kern w:val="0"/>
                <w:sz w:val="24"/>
              </w:rPr>
            </w:pPr>
          </w:p>
          <w:p w:rsidR="00076DD6" w:rsidRDefault="00076DD6" w:rsidP="006E1BC1">
            <w:pPr>
              <w:rPr>
                <w:rFonts w:hAnsi="宋体" w:hint="eastAsia"/>
                <w:snapToGrid w:val="0"/>
                <w:color w:val="000000"/>
                <w:kern w:val="0"/>
                <w:sz w:val="24"/>
              </w:rPr>
            </w:pPr>
          </w:p>
          <w:p w:rsidR="00076DD6" w:rsidRDefault="00076DD6" w:rsidP="006E1BC1">
            <w:pPr>
              <w:rPr>
                <w:rFonts w:hAnsi="宋体" w:hint="eastAsia"/>
                <w:snapToGrid w:val="0"/>
                <w:color w:val="000000"/>
                <w:kern w:val="0"/>
                <w:sz w:val="24"/>
              </w:rPr>
            </w:pPr>
          </w:p>
          <w:p w:rsidR="00076DD6" w:rsidRDefault="00076DD6" w:rsidP="006E1BC1">
            <w:pPr>
              <w:rPr>
                <w:rFonts w:hAnsi="宋体" w:hint="eastAsia"/>
                <w:snapToGrid w:val="0"/>
                <w:color w:val="000000"/>
                <w:kern w:val="0"/>
                <w:sz w:val="24"/>
              </w:rPr>
            </w:pPr>
          </w:p>
          <w:p w:rsidR="00076DD6" w:rsidRDefault="00076DD6" w:rsidP="006E1BC1">
            <w:pPr>
              <w:rPr>
                <w:rFonts w:hAnsi="宋体" w:hint="eastAsia"/>
                <w:snapToGrid w:val="0"/>
                <w:color w:val="000000"/>
                <w:kern w:val="0"/>
                <w:sz w:val="24"/>
              </w:rPr>
            </w:pPr>
          </w:p>
          <w:p w:rsidR="00076DD6" w:rsidRDefault="00076DD6" w:rsidP="006E1BC1">
            <w:pPr>
              <w:rPr>
                <w:rFonts w:hAnsi="宋体" w:hint="eastAsia"/>
                <w:snapToGrid w:val="0"/>
                <w:color w:val="000000"/>
                <w:kern w:val="0"/>
                <w:sz w:val="24"/>
              </w:rPr>
            </w:pPr>
          </w:p>
          <w:p w:rsidR="00076DD6" w:rsidRDefault="00076DD6" w:rsidP="006E1BC1">
            <w:pPr>
              <w:rPr>
                <w:rFonts w:hAnsi="宋体" w:hint="eastAsia"/>
                <w:snapToGrid w:val="0"/>
                <w:color w:val="000000"/>
                <w:kern w:val="0"/>
                <w:sz w:val="24"/>
              </w:rPr>
            </w:pPr>
          </w:p>
          <w:p w:rsidR="00076DD6" w:rsidRDefault="00076DD6" w:rsidP="006E1BC1">
            <w:pPr>
              <w:rPr>
                <w:rFonts w:hAnsi="宋体" w:hint="eastAsia"/>
                <w:snapToGrid w:val="0"/>
                <w:color w:val="000000"/>
                <w:kern w:val="0"/>
                <w:sz w:val="24"/>
              </w:rPr>
            </w:pPr>
          </w:p>
          <w:p w:rsidR="00076DD6" w:rsidRDefault="00076DD6" w:rsidP="006E1BC1">
            <w:pPr>
              <w:rPr>
                <w:rFonts w:hAnsi="宋体" w:hint="eastAsia"/>
                <w:snapToGrid w:val="0"/>
                <w:color w:val="000000"/>
                <w:kern w:val="0"/>
                <w:sz w:val="24"/>
              </w:rPr>
            </w:pPr>
          </w:p>
          <w:p w:rsidR="00076DD6" w:rsidRDefault="00076DD6" w:rsidP="006E1BC1">
            <w:pPr>
              <w:rPr>
                <w:rFonts w:hAnsi="宋体" w:hint="eastAsia"/>
                <w:snapToGrid w:val="0"/>
                <w:color w:val="000000"/>
                <w:kern w:val="0"/>
                <w:sz w:val="24"/>
              </w:rPr>
            </w:pPr>
          </w:p>
          <w:p w:rsidR="00076DD6" w:rsidRDefault="00076DD6" w:rsidP="006E1BC1">
            <w:pPr>
              <w:rPr>
                <w:rFonts w:hAnsi="宋体" w:hint="eastAsia"/>
                <w:snapToGrid w:val="0"/>
                <w:color w:val="000000"/>
                <w:kern w:val="0"/>
                <w:sz w:val="24"/>
              </w:rPr>
            </w:pPr>
          </w:p>
          <w:p w:rsidR="00076DD6" w:rsidRDefault="00076DD6" w:rsidP="006E1BC1">
            <w:pPr>
              <w:rPr>
                <w:rFonts w:hAnsi="宋体" w:hint="eastAsia"/>
                <w:snapToGrid w:val="0"/>
                <w:color w:val="000000"/>
                <w:kern w:val="0"/>
                <w:sz w:val="24"/>
              </w:rPr>
            </w:pPr>
          </w:p>
          <w:p w:rsidR="00076DD6" w:rsidRDefault="00076DD6" w:rsidP="006E1BC1">
            <w:pPr>
              <w:rPr>
                <w:rFonts w:hAnsi="宋体" w:hint="eastAsia"/>
                <w:snapToGrid w:val="0"/>
                <w:color w:val="000000"/>
                <w:kern w:val="0"/>
                <w:sz w:val="24"/>
              </w:rPr>
            </w:pPr>
          </w:p>
          <w:p w:rsidR="00076DD6" w:rsidRDefault="00076DD6" w:rsidP="006E1BC1">
            <w:pPr>
              <w:rPr>
                <w:rFonts w:hAnsi="宋体" w:hint="eastAsia"/>
                <w:snapToGrid w:val="0"/>
                <w:color w:val="000000"/>
                <w:kern w:val="0"/>
                <w:sz w:val="24"/>
              </w:rPr>
            </w:pPr>
          </w:p>
          <w:p w:rsidR="00345662" w:rsidRDefault="00345662" w:rsidP="006E1BC1">
            <w:pPr>
              <w:widowControl/>
              <w:jc w:val="left"/>
              <w:rPr>
                <w:rFonts w:ascii="宋体" w:hAnsi="宋体" w:cs="宋体" w:hint="eastAsia"/>
                <w:snapToGrid w:val="0"/>
                <w:color w:val="000000"/>
                <w:kern w:val="0"/>
                <w:sz w:val="24"/>
              </w:rPr>
            </w:pPr>
          </w:p>
          <w:p w:rsidR="00345662" w:rsidRDefault="00345662" w:rsidP="006E1BC1">
            <w:pPr>
              <w:widowControl/>
              <w:jc w:val="left"/>
              <w:rPr>
                <w:rFonts w:ascii="宋体" w:hAnsi="宋体" w:cs="宋体" w:hint="eastAsia"/>
                <w:snapToGrid w:val="0"/>
                <w:color w:val="000000"/>
                <w:kern w:val="0"/>
                <w:sz w:val="24"/>
              </w:rPr>
            </w:pPr>
          </w:p>
          <w:p w:rsidR="00345662" w:rsidRDefault="00345662" w:rsidP="006E1BC1">
            <w:pPr>
              <w:widowControl/>
              <w:jc w:val="left"/>
              <w:rPr>
                <w:rFonts w:ascii="宋体" w:hAnsi="宋体" w:cs="宋体" w:hint="eastAsia"/>
                <w:snapToGrid w:val="0"/>
                <w:color w:val="000000"/>
                <w:kern w:val="0"/>
                <w:sz w:val="24"/>
              </w:rPr>
            </w:pPr>
          </w:p>
          <w:p w:rsidR="00345662" w:rsidRDefault="00345662" w:rsidP="006E1BC1">
            <w:pPr>
              <w:widowControl/>
              <w:jc w:val="left"/>
              <w:rPr>
                <w:rFonts w:ascii="宋体" w:hAnsi="宋体" w:cs="宋体" w:hint="eastAsia"/>
                <w:snapToGrid w:val="0"/>
                <w:color w:val="000000"/>
                <w:kern w:val="0"/>
                <w:sz w:val="24"/>
              </w:rPr>
            </w:pPr>
          </w:p>
          <w:p w:rsidR="00345662" w:rsidRDefault="00345662" w:rsidP="006E1BC1">
            <w:pPr>
              <w:widowControl/>
              <w:jc w:val="left"/>
              <w:rPr>
                <w:rFonts w:ascii="宋体" w:hAnsi="宋体" w:cs="宋体" w:hint="eastAsia"/>
                <w:snapToGrid w:val="0"/>
                <w:color w:val="000000"/>
                <w:kern w:val="0"/>
                <w:sz w:val="24"/>
              </w:rPr>
            </w:pPr>
          </w:p>
          <w:p w:rsidR="00345662" w:rsidRDefault="00345662" w:rsidP="006E1BC1">
            <w:pPr>
              <w:widowControl/>
              <w:jc w:val="left"/>
              <w:rPr>
                <w:rFonts w:ascii="宋体" w:hAnsi="宋体" w:cs="宋体" w:hint="eastAsia"/>
                <w:snapToGrid w:val="0"/>
                <w:color w:val="000000"/>
                <w:kern w:val="0"/>
                <w:sz w:val="24"/>
              </w:rPr>
            </w:pPr>
          </w:p>
          <w:p w:rsidR="00345662" w:rsidRDefault="00345662" w:rsidP="006E1BC1">
            <w:pPr>
              <w:widowControl/>
              <w:jc w:val="left"/>
              <w:rPr>
                <w:rFonts w:ascii="宋体" w:hAnsi="宋体" w:cs="宋体" w:hint="eastAsia"/>
                <w:snapToGrid w:val="0"/>
                <w:color w:val="000000"/>
                <w:kern w:val="0"/>
                <w:sz w:val="24"/>
              </w:rPr>
            </w:pPr>
          </w:p>
          <w:p w:rsidR="00345662" w:rsidRDefault="00345662" w:rsidP="006E1BC1">
            <w:pPr>
              <w:widowControl/>
              <w:jc w:val="left"/>
              <w:rPr>
                <w:rFonts w:ascii="宋体" w:hAnsi="宋体" w:cs="宋体" w:hint="eastAsia"/>
                <w:snapToGrid w:val="0"/>
                <w:color w:val="000000"/>
                <w:kern w:val="0"/>
                <w:sz w:val="24"/>
              </w:rPr>
            </w:pPr>
          </w:p>
          <w:p w:rsidR="00671300" w:rsidRDefault="00671300" w:rsidP="006E1BC1">
            <w:pPr>
              <w:rPr>
                <w:rFonts w:hAnsi="宋体" w:hint="eastAsia"/>
                <w:snapToGrid w:val="0"/>
                <w:color w:val="FF0000"/>
                <w:kern w:val="0"/>
                <w:sz w:val="24"/>
              </w:rPr>
            </w:pPr>
          </w:p>
          <w:p w:rsidR="00E66175" w:rsidRDefault="00E66175" w:rsidP="006E1BC1">
            <w:pPr>
              <w:rPr>
                <w:rFonts w:hAnsi="宋体" w:hint="eastAsia"/>
                <w:snapToGrid w:val="0"/>
                <w:kern w:val="0"/>
                <w:sz w:val="24"/>
              </w:rPr>
            </w:pPr>
          </w:p>
          <w:p w:rsidR="00E66175" w:rsidRDefault="00E66175" w:rsidP="006E1BC1">
            <w:pPr>
              <w:rPr>
                <w:rFonts w:hAnsi="宋体" w:hint="eastAsia"/>
                <w:snapToGrid w:val="0"/>
                <w:kern w:val="0"/>
                <w:sz w:val="24"/>
              </w:rPr>
            </w:pPr>
          </w:p>
          <w:p w:rsidR="004F481D" w:rsidRPr="00316C96" w:rsidRDefault="004F481D" w:rsidP="006E1BC1">
            <w:pPr>
              <w:rPr>
                <w:rFonts w:hAnsi="宋体" w:hint="eastAsia"/>
                <w:snapToGrid w:val="0"/>
                <w:kern w:val="0"/>
                <w:sz w:val="24"/>
              </w:rPr>
            </w:pPr>
            <w:r w:rsidRPr="00316C96">
              <w:rPr>
                <w:rFonts w:hAnsi="宋体" w:hint="eastAsia"/>
                <w:snapToGrid w:val="0"/>
                <w:kern w:val="0"/>
                <w:sz w:val="24"/>
              </w:rPr>
              <w:t>①</w:t>
            </w:r>
            <w:r w:rsidR="00BB39F8" w:rsidRPr="00316C96">
              <w:rPr>
                <w:rFonts w:hAnsi="宋体" w:hint="eastAsia"/>
                <w:snapToGrid w:val="0"/>
                <w:kern w:val="0"/>
                <w:sz w:val="24"/>
              </w:rPr>
              <w:t>思想政治理论</w:t>
            </w:r>
          </w:p>
          <w:p w:rsidR="004F481D" w:rsidRPr="00316C96" w:rsidRDefault="004F481D" w:rsidP="006E1BC1">
            <w:pPr>
              <w:rPr>
                <w:rFonts w:hAnsi="宋体" w:hint="eastAsia"/>
                <w:snapToGrid w:val="0"/>
                <w:kern w:val="0"/>
                <w:sz w:val="24"/>
              </w:rPr>
            </w:pPr>
            <w:r w:rsidRPr="00316C96">
              <w:rPr>
                <w:rFonts w:hAnsi="宋体" w:hint="eastAsia"/>
                <w:snapToGrid w:val="0"/>
                <w:kern w:val="0"/>
                <w:sz w:val="24"/>
              </w:rPr>
              <w:t>②英语一</w:t>
            </w:r>
          </w:p>
          <w:p w:rsidR="004F481D" w:rsidRPr="00316C96" w:rsidRDefault="004F481D" w:rsidP="006E1BC1">
            <w:pPr>
              <w:rPr>
                <w:rFonts w:hint="eastAsia"/>
                <w:snapToGrid w:val="0"/>
                <w:kern w:val="0"/>
                <w:sz w:val="24"/>
              </w:rPr>
            </w:pPr>
            <w:r w:rsidRPr="00316C96">
              <w:rPr>
                <w:rFonts w:hAnsi="宋体" w:hint="eastAsia"/>
                <w:snapToGrid w:val="0"/>
                <w:kern w:val="0"/>
                <w:sz w:val="24"/>
              </w:rPr>
              <w:t>③数学三</w:t>
            </w:r>
          </w:p>
          <w:p w:rsidR="004F481D" w:rsidRPr="00316C96" w:rsidRDefault="004F481D" w:rsidP="006E1BC1">
            <w:pPr>
              <w:rPr>
                <w:rFonts w:hAnsi="宋体" w:hint="eastAsia"/>
                <w:snapToGrid w:val="0"/>
                <w:kern w:val="0"/>
                <w:sz w:val="24"/>
              </w:rPr>
            </w:pPr>
            <w:r w:rsidRPr="00316C96">
              <w:rPr>
                <w:rFonts w:hAnsi="宋体" w:hint="eastAsia"/>
                <w:snapToGrid w:val="0"/>
                <w:kern w:val="0"/>
                <w:sz w:val="24"/>
              </w:rPr>
              <w:t>④管理学原理</w:t>
            </w:r>
          </w:p>
          <w:p w:rsidR="004F481D" w:rsidRPr="007F1C62" w:rsidRDefault="004F481D" w:rsidP="006E1BC1">
            <w:pPr>
              <w:rPr>
                <w:rFonts w:hAnsi="宋体" w:hint="eastAsia"/>
                <w:snapToGrid w:val="0"/>
                <w:color w:val="FF0000"/>
                <w:kern w:val="0"/>
                <w:sz w:val="24"/>
              </w:rPr>
            </w:pPr>
          </w:p>
          <w:p w:rsidR="00076DD6" w:rsidRPr="00353CA1" w:rsidRDefault="00076DD6" w:rsidP="006E1BC1">
            <w:pPr>
              <w:rPr>
                <w:rFonts w:ascii="宋体" w:hAnsi="宋体" w:hint="eastAsia"/>
                <w:snapToGrid w:val="0"/>
                <w:color w:val="000000"/>
                <w:kern w:val="0"/>
                <w:sz w:val="24"/>
              </w:rPr>
            </w:pPr>
          </w:p>
        </w:tc>
        <w:tc>
          <w:tcPr>
            <w:tcW w:w="1980" w:type="dxa"/>
          </w:tcPr>
          <w:p w:rsidR="00985FB8" w:rsidRDefault="00985FB8" w:rsidP="006E1BC1">
            <w:pPr>
              <w:widowControl/>
              <w:jc w:val="left"/>
              <w:rPr>
                <w:rFonts w:ascii="宋体" w:hAnsi="宋体" w:hint="eastAsia"/>
                <w:snapToGrid w:val="0"/>
                <w:color w:val="000000"/>
                <w:kern w:val="0"/>
                <w:sz w:val="24"/>
              </w:rPr>
            </w:pPr>
          </w:p>
          <w:p w:rsidR="00F70DF0" w:rsidRDefault="00F70DF0" w:rsidP="006E1BC1">
            <w:pPr>
              <w:widowControl/>
              <w:jc w:val="left"/>
              <w:rPr>
                <w:rFonts w:ascii="宋体" w:hAnsi="宋体" w:hint="eastAsia"/>
                <w:snapToGrid w:val="0"/>
                <w:color w:val="000000"/>
                <w:kern w:val="0"/>
                <w:sz w:val="24"/>
              </w:rPr>
            </w:pPr>
          </w:p>
          <w:p w:rsidR="00344FCF" w:rsidRDefault="00344FCF" w:rsidP="006E1BC1">
            <w:pPr>
              <w:widowControl/>
              <w:jc w:val="left"/>
              <w:rPr>
                <w:rFonts w:ascii="宋体" w:hAnsi="宋体" w:cs="宋体" w:hint="eastAsia"/>
                <w:kern w:val="0"/>
                <w:sz w:val="24"/>
              </w:rPr>
            </w:pPr>
            <w:r w:rsidRPr="007D5E67">
              <w:rPr>
                <w:rFonts w:ascii="宋体" w:hAnsi="宋体" w:cs="宋体" w:hint="eastAsia"/>
                <w:kern w:val="0"/>
                <w:sz w:val="24"/>
              </w:rPr>
              <w:t>《</w:t>
            </w:r>
            <w:r>
              <w:rPr>
                <w:rFonts w:ascii="宋体" w:hAnsi="宋体" w:cs="宋体" w:hint="eastAsia"/>
                <w:kern w:val="0"/>
                <w:sz w:val="24"/>
              </w:rPr>
              <w:t>管理学</w:t>
            </w:r>
            <w:r w:rsidRPr="007D5E67">
              <w:rPr>
                <w:rFonts w:ascii="宋体" w:hAnsi="宋体" w:cs="宋体" w:hint="eastAsia"/>
                <w:kern w:val="0"/>
                <w:sz w:val="24"/>
              </w:rPr>
              <w:t>》</w:t>
            </w:r>
          </w:p>
          <w:p w:rsidR="00344FCF" w:rsidRDefault="00344FCF" w:rsidP="006E1BC1">
            <w:pPr>
              <w:widowControl/>
              <w:jc w:val="left"/>
              <w:rPr>
                <w:rFonts w:ascii="宋体" w:hAnsi="宋体" w:cs="宋体" w:hint="eastAsia"/>
                <w:kern w:val="0"/>
                <w:sz w:val="24"/>
              </w:rPr>
            </w:pPr>
            <w:r w:rsidRPr="007D5E67">
              <w:rPr>
                <w:rFonts w:ascii="宋体" w:hAnsi="宋体" w:cs="宋体" w:hint="eastAsia"/>
                <w:kern w:val="0"/>
                <w:sz w:val="24"/>
              </w:rPr>
              <w:t>《</w:t>
            </w:r>
            <w:r>
              <w:rPr>
                <w:rFonts w:ascii="宋体" w:hAnsi="宋体" w:cs="宋体" w:hint="eastAsia"/>
                <w:kern w:val="0"/>
                <w:sz w:val="24"/>
              </w:rPr>
              <w:t>企业战略管</w:t>
            </w:r>
            <w:r>
              <w:rPr>
                <w:rFonts w:ascii="宋体" w:hAnsi="宋体" w:cs="宋体" w:hint="eastAsia"/>
                <w:kern w:val="0"/>
                <w:sz w:val="24"/>
              </w:rPr>
              <w:lastRenderedPageBreak/>
              <w:t>理</w:t>
            </w:r>
            <w:r w:rsidRPr="007D5E67">
              <w:rPr>
                <w:rFonts w:ascii="宋体" w:hAnsi="宋体" w:cs="宋体" w:hint="eastAsia"/>
                <w:kern w:val="0"/>
                <w:sz w:val="24"/>
              </w:rPr>
              <w:t>》</w:t>
            </w:r>
          </w:p>
          <w:p w:rsidR="00F70DF0" w:rsidRDefault="00F70DF0" w:rsidP="006E1BC1">
            <w:pPr>
              <w:widowControl/>
              <w:jc w:val="left"/>
              <w:rPr>
                <w:rFonts w:ascii="宋体" w:hAnsi="宋体" w:hint="eastAsia"/>
                <w:snapToGrid w:val="0"/>
                <w:color w:val="000000"/>
                <w:kern w:val="0"/>
                <w:sz w:val="24"/>
              </w:rPr>
            </w:pPr>
          </w:p>
          <w:p w:rsidR="004F481D" w:rsidRDefault="004F481D" w:rsidP="006E1BC1">
            <w:pPr>
              <w:widowControl/>
              <w:jc w:val="left"/>
              <w:rPr>
                <w:rFonts w:ascii="宋体" w:hAnsi="宋体" w:hint="eastAsia"/>
                <w:snapToGrid w:val="0"/>
                <w:color w:val="000000"/>
                <w:kern w:val="0"/>
                <w:sz w:val="24"/>
              </w:rPr>
            </w:pPr>
          </w:p>
          <w:p w:rsidR="004F481D" w:rsidRDefault="004F481D" w:rsidP="006E1BC1">
            <w:pPr>
              <w:widowControl/>
              <w:jc w:val="left"/>
              <w:rPr>
                <w:rFonts w:ascii="宋体" w:hAnsi="宋体" w:hint="eastAsia"/>
                <w:snapToGrid w:val="0"/>
                <w:color w:val="000000"/>
                <w:kern w:val="0"/>
                <w:sz w:val="24"/>
              </w:rPr>
            </w:pPr>
          </w:p>
          <w:p w:rsidR="004F481D" w:rsidRDefault="004F481D" w:rsidP="006E1BC1">
            <w:pPr>
              <w:widowControl/>
              <w:jc w:val="left"/>
              <w:rPr>
                <w:rFonts w:ascii="宋体" w:hAnsi="宋体" w:hint="eastAsia"/>
                <w:snapToGrid w:val="0"/>
                <w:color w:val="000000"/>
                <w:kern w:val="0"/>
                <w:sz w:val="24"/>
              </w:rPr>
            </w:pPr>
          </w:p>
          <w:p w:rsidR="004F481D" w:rsidRDefault="004F481D" w:rsidP="006E1BC1">
            <w:pPr>
              <w:widowControl/>
              <w:jc w:val="left"/>
              <w:rPr>
                <w:rFonts w:ascii="宋体" w:hAnsi="宋体" w:hint="eastAsia"/>
                <w:snapToGrid w:val="0"/>
                <w:color w:val="000000"/>
                <w:kern w:val="0"/>
                <w:sz w:val="24"/>
              </w:rPr>
            </w:pPr>
          </w:p>
          <w:p w:rsidR="004F481D" w:rsidRDefault="004F481D" w:rsidP="006E1BC1">
            <w:pPr>
              <w:widowControl/>
              <w:jc w:val="left"/>
              <w:rPr>
                <w:rFonts w:ascii="宋体" w:hAnsi="宋体" w:hint="eastAsia"/>
                <w:snapToGrid w:val="0"/>
                <w:color w:val="000000"/>
                <w:kern w:val="0"/>
                <w:sz w:val="24"/>
              </w:rPr>
            </w:pPr>
          </w:p>
          <w:p w:rsidR="004F481D" w:rsidRDefault="004F481D" w:rsidP="006E1BC1">
            <w:pPr>
              <w:widowControl/>
              <w:jc w:val="left"/>
              <w:rPr>
                <w:rFonts w:ascii="宋体" w:hAnsi="宋体" w:hint="eastAsia"/>
                <w:snapToGrid w:val="0"/>
                <w:color w:val="000000"/>
                <w:kern w:val="0"/>
                <w:sz w:val="24"/>
              </w:rPr>
            </w:pPr>
          </w:p>
          <w:p w:rsidR="004F481D" w:rsidRDefault="004F481D" w:rsidP="006E1BC1">
            <w:pPr>
              <w:widowControl/>
              <w:jc w:val="left"/>
              <w:rPr>
                <w:rFonts w:ascii="宋体" w:hAnsi="宋体" w:hint="eastAsia"/>
                <w:snapToGrid w:val="0"/>
                <w:color w:val="000000"/>
                <w:kern w:val="0"/>
                <w:sz w:val="24"/>
              </w:rPr>
            </w:pPr>
          </w:p>
          <w:p w:rsidR="004F481D" w:rsidRDefault="004F481D" w:rsidP="006E1BC1">
            <w:pPr>
              <w:widowControl/>
              <w:jc w:val="left"/>
              <w:rPr>
                <w:rFonts w:ascii="宋体" w:hAnsi="宋体" w:hint="eastAsia"/>
                <w:snapToGrid w:val="0"/>
                <w:color w:val="000000"/>
                <w:kern w:val="0"/>
                <w:sz w:val="24"/>
              </w:rPr>
            </w:pPr>
          </w:p>
          <w:p w:rsidR="004F481D" w:rsidRDefault="004F481D" w:rsidP="006E1BC1">
            <w:pPr>
              <w:widowControl/>
              <w:jc w:val="left"/>
              <w:rPr>
                <w:rFonts w:ascii="宋体" w:hAnsi="宋体" w:hint="eastAsia"/>
                <w:snapToGrid w:val="0"/>
                <w:color w:val="000000"/>
                <w:kern w:val="0"/>
                <w:sz w:val="24"/>
              </w:rPr>
            </w:pPr>
          </w:p>
          <w:p w:rsidR="004F481D" w:rsidRDefault="004F481D" w:rsidP="006E1BC1">
            <w:pPr>
              <w:widowControl/>
              <w:jc w:val="left"/>
              <w:rPr>
                <w:rFonts w:ascii="宋体" w:hAnsi="宋体" w:hint="eastAsia"/>
                <w:snapToGrid w:val="0"/>
                <w:color w:val="000000"/>
                <w:kern w:val="0"/>
                <w:sz w:val="24"/>
              </w:rPr>
            </w:pPr>
          </w:p>
          <w:p w:rsidR="004F481D" w:rsidRDefault="004F481D" w:rsidP="006E1BC1">
            <w:pPr>
              <w:widowControl/>
              <w:jc w:val="left"/>
              <w:rPr>
                <w:rFonts w:ascii="宋体" w:hAnsi="宋体" w:hint="eastAsia"/>
                <w:snapToGrid w:val="0"/>
                <w:color w:val="000000"/>
                <w:kern w:val="0"/>
                <w:sz w:val="24"/>
              </w:rPr>
            </w:pPr>
          </w:p>
          <w:p w:rsidR="004F481D" w:rsidRDefault="004F481D" w:rsidP="006E1BC1">
            <w:pPr>
              <w:widowControl/>
              <w:jc w:val="left"/>
              <w:rPr>
                <w:rFonts w:ascii="宋体" w:hAnsi="宋体" w:hint="eastAsia"/>
                <w:snapToGrid w:val="0"/>
                <w:color w:val="000000"/>
                <w:kern w:val="0"/>
                <w:sz w:val="24"/>
              </w:rPr>
            </w:pPr>
          </w:p>
          <w:p w:rsidR="004F481D" w:rsidRDefault="004F481D" w:rsidP="006E1BC1">
            <w:pPr>
              <w:widowControl/>
              <w:jc w:val="left"/>
              <w:rPr>
                <w:rFonts w:ascii="宋体" w:hAnsi="宋体" w:hint="eastAsia"/>
                <w:snapToGrid w:val="0"/>
                <w:color w:val="000000"/>
                <w:kern w:val="0"/>
                <w:sz w:val="24"/>
              </w:rPr>
            </w:pPr>
          </w:p>
          <w:p w:rsidR="004F481D" w:rsidRDefault="004F481D" w:rsidP="006E1BC1">
            <w:pPr>
              <w:widowControl/>
              <w:jc w:val="left"/>
              <w:rPr>
                <w:rFonts w:ascii="宋体" w:hAnsi="宋体" w:hint="eastAsia"/>
                <w:snapToGrid w:val="0"/>
                <w:color w:val="000000"/>
                <w:kern w:val="0"/>
                <w:sz w:val="24"/>
              </w:rPr>
            </w:pPr>
          </w:p>
          <w:p w:rsidR="004F481D" w:rsidRDefault="004F481D" w:rsidP="006E1BC1">
            <w:pPr>
              <w:widowControl/>
              <w:jc w:val="left"/>
              <w:rPr>
                <w:rFonts w:ascii="宋体" w:hAnsi="宋体" w:hint="eastAsia"/>
                <w:snapToGrid w:val="0"/>
                <w:color w:val="000000"/>
                <w:kern w:val="0"/>
                <w:sz w:val="24"/>
              </w:rPr>
            </w:pPr>
          </w:p>
          <w:p w:rsidR="004F481D" w:rsidRDefault="004F481D" w:rsidP="006E1BC1">
            <w:pPr>
              <w:widowControl/>
              <w:jc w:val="left"/>
              <w:rPr>
                <w:rFonts w:ascii="宋体" w:hAnsi="宋体" w:hint="eastAsia"/>
                <w:snapToGrid w:val="0"/>
                <w:color w:val="000000"/>
                <w:kern w:val="0"/>
                <w:sz w:val="24"/>
              </w:rPr>
            </w:pPr>
          </w:p>
          <w:p w:rsidR="004F481D" w:rsidRDefault="004F481D" w:rsidP="006E1BC1">
            <w:pPr>
              <w:widowControl/>
              <w:jc w:val="left"/>
              <w:rPr>
                <w:rFonts w:ascii="宋体" w:hAnsi="宋体" w:hint="eastAsia"/>
                <w:snapToGrid w:val="0"/>
                <w:color w:val="000000"/>
                <w:kern w:val="0"/>
                <w:sz w:val="24"/>
              </w:rPr>
            </w:pPr>
          </w:p>
          <w:p w:rsidR="004F481D" w:rsidRDefault="004F481D" w:rsidP="006E1BC1">
            <w:pPr>
              <w:widowControl/>
              <w:jc w:val="left"/>
              <w:rPr>
                <w:rFonts w:ascii="宋体" w:hAnsi="宋体" w:hint="eastAsia"/>
                <w:snapToGrid w:val="0"/>
                <w:color w:val="000000"/>
                <w:kern w:val="0"/>
                <w:sz w:val="24"/>
              </w:rPr>
            </w:pPr>
          </w:p>
          <w:p w:rsidR="004F481D" w:rsidRDefault="004F481D" w:rsidP="006E1BC1">
            <w:pPr>
              <w:widowControl/>
              <w:jc w:val="left"/>
              <w:rPr>
                <w:rFonts w:ascii="宋体" w:hAnsi="宋体" w:hint="eastAsia"/>
                <w:snapToGrid w:val="0"/>
                <w:color w:val="000000"/>
                <w:kern w:val="0"/>
                <w:sz w:val="24"/>
              </w:rPr>
            </w:pPr>
          </w:p>
          <w:p w:rsidR="004F481D" w:rsidRDefault="004F481D" w:rsidP="006E1BC1">
            <w:pPr>
              <w:widowControl/>
              <w:jc w:val="left"/>
              <w:rPr>
                <w:rFonts w:ascii="宋体" w:hAnsi="宋体" w:hint="eastAsia"/>
                <w:snapToGrid w:val="0"/>
                <w:color w:val="000000"/>
                <w:kern w:val="0"/>
                <w:sz w:val="24"/>
              </w:rPr>
            </w:pPr>
          </w:p>
          <w:p w:rsidR="004F481D" w:rsidRDefault="004F481D" w:rsidP="006E1BC1">
            <w:pPr>
              <w:widowControl/>
              <w:jc w:val="left"/>
              <w:rPr>
                <w:rFonts w:ascii="宋体" w:hAnsi="宋体" w:hint="eastAsia"/>
                <w:snapToGrid w:val="0"/>
                <w:color w:val="000000"/>
                <w:kern w:val="0"/>
                <w:sz w:val="24"/>
              </w:rPr>
            </w:pPr>
          </w:p>
          <w:p w:rsidR="004F481D" w:rsidRDefault="004F481D" w:rsidP="006E1BC1">
            <w:pPr>
              <w:widowControl/>
              <w:jc w:val="left"/>
              <w:rPr>
                <w:rFonts w:ascii="宋体" w:hAnsi="宋体" w:hint="eastAsia"/>
                <w:snapToGrid w:val="0"/>
                <w:color w:val="000000"/>
                <w:kern w:val="0"/>
                <w:sz w:val="24"/>
              </w:rPr>
            </w:pPr>
          </w:p>
          <w:p w:rsidR="004F481D" w:rsidRDefault="004F481D" w:rsidP="006E1BC1">
            <w:pPr>
              <w:widowControl/>
              <w:jc w:val="left"/>
              <w:rPr>
                <w:rFonts w:ascii="宋体" w:hAnsi="宋体" w:hint="eastAsia"/>
                <w:snapToGrid w:val="0"/>
                <w:color w:val="000000"/>
                <w:kern w:val="0"/>
                <w:sz w:val="24"/>
              </w:rPr>
            </w:pPr>
          </w:p>
          <w:p w:rsidR="004F481D" w:rsidRDefault="004F481D" w:rsidP="006E1BC1">
            <w:pPr>
              <w:widowControl/>
              <w:jc w:val="left"/>
              <w:rPr>
                <w:rFonts w:ascii="宋体" w:hAnsi="宋体" w:hint="eastAsia"/>
                <w:snapToGrid w:val="0"/>
                <w:color w:val="000000"/>
                <w:kern w:val="0"/>
                <w:sz w:val="24"/>
              </w:rPr>
            </w:pPr>
          </w:p>
          <w:p w:rsidR="004F481D" w:rsidRDefault="004F481D" w:rsidP="006E1BC1">
            <w:pPr>
              <w:widowControl/>
              <w:jc w:val="left"/>
              <w:rPr>
                <w:rFonts w:ascii="宋体" w:hAnsi="宋体" w:hint="eastAsia"/>
                <w:snapToGrid w:val="0"/>
                <w:color w:val="000000"/>
                <w:kern w:val="0"/>
                <w:sz w:val="24"/>
              </w:rPr>
            </w:pPr>
          </w:p>
          <w:p w:rsidR="004F481D" w:rsidRDefault="004F481D" w:rsidP="006E1BC1">
            <w:pPr>
              <w:widowControl/>
              <w:jc w:val="left"/>
              <w:rPr>
                <w:rFonts w:ascii="宋体" w:hAnsi="宋体" w:hint="eastAsia"/>
                <w:snapToGrid w:val="0"/>
                <w:color w:val="000000"/>
                <w:kern w:val="0"/>
                <w:sz w:val="24"/>
              </w:rPr>
            </w:pPr>
          </w:p>
          <w:p w:rsidR="004F481D" w:rsidRDefault="004F481D" w:rsidP="006E1BC1">
            <w:pPr>
              <w:widowControl/>
              <w:jc w:val="left"/>
              <w:rPr>
                <w:rFonts w:ascii="宋体" w:hAnsi="宋体" w:hint="eastAsia"/>
                <w:snapToGrid w:val="0"/>
                <w:color w:val="000000"/>
                <w:kern w:val="0"/>
                <w:sz w:val="24"/>
              </w:rPr>
            </w:pPr>
          </w:p>
          <w:p w:rsidR="00393442" w:rsidRDefault="00393442" w:rsidP="006E1BC1">
            <w:pPr>
              <w:widowControl/>
              <w:jc w:val="left"/>
              <w:rPr>
                <w:rFonts w:ascii="宋体" w:hAnsi="宋体" w:cs="宋体" w:hint="eastAsia"/>
                <w:color w:val="FF0000"/>
                <w:kern w:val="0"/>
                <w:sz w:val="24"/>
              </w:rPr>
            </w:pPr>
          </w:p>
          <w:p w:rsidR="00E66175" w:rsidRDefault="00E66175" w:rsidP="006E1BC1">
            <w:pPr>
              <w:widowControl/>
              <w:jc w:val="left"/>
              <w:rPr>
                <w:rFonts w:ascii="宋体" w:hAnsi="宋体" w:cs="宋体" w:hint="eastAsia"/>
                <w:kern w:val="0"/>
                <w:sz w:val="24"/>
              </w:rPr>
            </w:pPr>
          </w:p>
          <w:p w:rsidR="00E66175" w:rsidRDefault="00E66175" w:rsidP="006E1BC1">
            <w:pPr>
              <w:widowControl/>
              <w:jc w:val="left"/>
              <w:rPr>
                <w:rFonts w:ascii="宋体" w:hAnsi="宋体" w:cs="宋体" w:hint="eastAsia"/>
                <w:kern w:val="0"/>
                <w:sz w:val="24"/>
              </w:rPr>
            </w:pPr>
          </w:p>
          <w:p w:rsidR="004F481D" w:rsidRPr="00316C96" w:rsidRDefault="004F481D" w:rsidP="006E1BC1">
            <w:pPr>
              <w:widowControl/>
              <w:jc w:val="left"/>
              <w:rPr>
                <w:rFonts w:ascii="宋体" w:hAnsi="宋体" w:cs="宋体" w:hint="eastAsia"/>
                <w:kern w:val="0"/>
                <w:sz w:val="24"/>
              </w:rPr>
            </w:pPr>
            <w:r w:rsidRPr="00316C96">
              <w:rPr>
                <w:rFonts w:ascii="宋体" w:hAnsi="宋体" w:cs="宋体" w:hint="eastAsia"/>
                <w:kern w:val="0"/>
                <w:sz w:val="24"/>
              </w:rPr>
              <w:t>《组织行为学》</w:t>
            </w:r>
          </w:p>
          <w:p w:rsidR="004F481D" w:rsidRPr="00316C96" w:rsidRDefault="004F481D" w:rsidP="006E1BC1">
            <w:pPr>
              <w:widowControl/>
              <w:jc w:val="left"/>
              <w:rPr>
                <w:rFonts w:hint="eastAsia"/>
                <w:sz w:val="24"/>
              </w:rPr>
            </w:pPr>
            <w:r w:rsidRPr="00316C96">
              <w:rPr>
                <w:rFonts w:ascii="宋体" w:hAnsi="宋体" w:cs="宋体" w:hint="eastAsia"/>
                <w:kern w:val="0"/>
                <w:sz w:val="24"/>
              </w:rPr>
              <w:t>《人力资源管理》</w:t>
            </w:r>
          </w:p>
          <w:p w:rsidR="004F481D" w:rsidRPr="00353CA1" w:rsidRDefault="004F481D" w:rsidP="006E1BC1">
            <w:pPr>
              <w:widowControl/>
              <w:jc w:val="left"/>
              <w:rPr>
                <w:rFonts w:ascii="宋体" w:hAnsi="宋体" w:hint="eastAsia"/>
                <w:snapToGrid w:val="0"/>
                <w:color w:val="000000"/>
                <w:kern w:val="0"/>
                <w:sz w:val="24"/>
              </w:rPr>
            </w:pPr>
          </w:p>
        </w:tc>
        <w:tc>
          <w:tcPr>
            <w:tcW w:w="2160" w:type="dxa"/>
          </w:tcPr>
          <w:p w:rsidR="00985FB8" w:rsidRDefault="00985FB8" w:rsidP="006E1BC1">
            <w:pPr>
              <w:widowControl/>
              <w:rPr>
                <w:rFonts w:ascii="宋体" w:hAnsi="宋体" w:hint="eastAsia"/>
                <w:snapToGrid w:val="0"/>
                <w:color w:val="000000"/>
                <w:kern w:val="0"/>
                <w:sz w:val="24"/>
              </w:rPr>
            </w:pPr>
          </w:p>
          <w:p w:rsidR="00F70DF0" w:rsidRDefault="00F70DF0" w:rsidP="006E1BC1">
            <w:pPr>
              <w:widowControl/>
              <w:rPr>
                <w:rFonts w:ascii="宋体" w:hAnsi="宋体" w:hint="eastAsia"/>
                <w:snapToGrid w:val="0"/>
                <w:color w:val="000000"/>
                <w:kern w:val="0"/>
                <w:sz w:val="24"/>
              </w:rPr>
            </w:pPr>
          </w:p>
          <w:p w:rsidR="00F70DF0" w:rsidRDefault="00F70DF0" w:rsidP="006E1BC1">
            <w:pPr>
              <w:widowControl/>
              <w:rPr>
                <w:rFonts w:hAnsi="宋体" w:hint="eastAsia"/>
                <w:bCs/>
                <w:snapToGrid w:val="0"/>
                <w:color w:val="000000"/>
                <w:kern w:val="0"/>
                <w:sz w:val="24"/>
              </w:rPr>
            </w:pPr>
            <w:r w:rsidRPr="00A63688">
              <w:rPr>
                <w:rFonts w:hAnsi="宋体" w:hint="eastAsia"/>
                <w:bCs/>
                <w:snapToGrid w:val="0"/>
                <w:color w:val="000000"/>
                <w:kern w:val="0"/>
                <w:sz w:val="24"/>
              </w:rPr>
              <w:t>《管理学》</w:t>
            </w:r>
          </w:p>
          <w:p w:rsidR="00F70DF0" w:rsidRDefault="00F70DF0" w:rsidP="006E1BC1">
            <w:pPr>
              <w:widowControl/>
              <w:rPr>
                <w:rFonts w:hAnsi="宋体" w:hint="eastAsia"/>
                <w:bCs/>
                <w:snapToGrid w:val="0"/>
                <w:color w:val="000000"/>
                <w:kern w:val="0"/>
                <w:sz w:val="24"/>
              </w:rPr>
            </w:pPr>
            <w:r w:rsidRPr="00A63688">
              <w:rPr>
                <w:rFonts w:hAnsi="宋体" w:hint="eastAsia"/>
                <w:bCs/>
                <w:snapToGrid w:val="0"/>
                <w:color w:val="000000"/>
                <w:kern w:val="0"/>
                <w:sz w:val="24"/>
              </w:rPr>
              <w:t>《企业战略管理》</w:t>
            </w:r>
          </w:p>
          <w:p w:rsidR="004F481D" w:rsidRDefault="004F481D" w:rsidP="006E1BC1">
            <w:pPr>
              <w:widowControl/>
              <w:rPr>
                <w:rFonts w:hAnsi="宋体" w:hint="eastAsia"/>
                <w:bCs/>
                <w:snapToGrid w:val="0"/>
                <w:color w:val="000000"/>
                <w:kern w:val="0"/>
                <w:sz w:val="24"/>
              </w:rPr>
            </w:pPr>
          </w:p>
          <w:p w:rsidR="004F481D" w:rsidRDefault="004F481D" w:rsidP="006E1BC1">
            <w:pPr>
              <w:widowControl/>
              <w:rPr>
                <w:rFonts w:hAnsi="宋体" w:hint="eastAsia"/>
                <w:bCs/>
                <w:snapToGrid w:val="0"/>
                <w:color w:val="000000"/>
                <w:kern w:val="0"/>
                <w:sz w:val="24"/>
              </w:rPr>
            </w:pPr>
          </w:p>
          <w:p w:rsidR="004F481D" w:rsidRDefault="004F481D" w:rsidP="006E1BC1">
            <w:pPr>
              <w:widowControl/>
              <w:rPr>
                <w:rFonts w:hAnsi="宋体" w:hint="eastAsia"/>
                <w:bCs/>
                <w:snapToGrid w:val="0"/>
                <w:color w:val="000000"/>
                <w:kern w:val="0"/>
                <w:sz w:val="24"/>
              </w:rPr>
            </w:pPr>
          </w:p>
          <w:p w:rsidR="004F481D" w:rsidRDefault="004F481D" w:rsidP="006E1BC1">
            <w:pPr>
              <w:widowControl/>
              <w:rPr>
                <w:rFonts w:hAnsi="宋体" w:hint="eastAsia"/>
                <w:bCs/>
                <w:snapToGrid w:val="0"/>
                <w:color w:val="000000"/>
                <w:kern w:val="0"/>
                <w:sz w:val="24"/>
              </w:rPr>
            </w:pPr>
          </w:p>
          <w:p w:rsidR="004F481D" w:rsidRDefault="004F481D" w:rsidP="006E1BC1">
            <w:pPr>
              <w:widowControl/>
              <w:rPr>
                <w:rFonts w:hAnsi="宋体" w:hint="eastAsia"/>
                <w:bCs/>
                <w:snapToGrid w:val="0"/>
                <w:color w:val="000000"/>
                <w:kern w:val="0"/>
                <w:sz w:val="24"/>
              </w:rPr>
            </w:pPr>
          </w:p>
          <w:p w:rsidR="004F481D" w:rsidRDefault="004F481D" w:rsidP="006E1BC1">
            <w:pPr>
              <w:widowControl/>
              <w:rPr>
                <w:rFonts w:hAnsi="宋体" w:hint="eastAsia"/>
                <w:bCs/>
                <w:snapToGrid w:val="0"/>
                <w:color w:val="000000"/>
                <w:kern w:val="0"/>
                <w:sz w:val="24"/>
              </w:rPr>
            </w:pPr>
          </w:p>
          <w:p w:rsidR="004F481D" w:rsidRDefault="004F481D" w:rsidP="006E1BC1">
            <w:pPr>
              <w:widowControl/>
              <w:rPr>
                <w:rFonts w:hAnsi="宋体" w:hint="eastAsia"/>
                <w:bCs/>
                <w:snapToGrid w:val="0"/>
                <w:color w:val="000000"/>
                <w:kern w:val="0"/>
                <w:sz w:val="24"/>
              </w:rPr>
            </w:pPr>
          </w:p>
          <w:p w:rsidR="004F481D" w:rsidRDefault="004F481D" w:rsidP="006E1BC1">
            <w:pPr>
              <w:widowControl/>
              <w:rPr>
                <w:rFonts w:hAnsi="宋体" w:hint="eastAsia"/>
                <w:bCs/>
                <w:snapToGrid w:val="0"/>
                <w:color w:val="000000"/>
                <w:kern w:val="0"/>
                <w:sz w:val="24"/>
              </w:rPr>
            </w:pPr>
          </w:p>
          <w:p w:rsidR="004F481D" w:rsidRDefault="004F481D" w:rsidP="006E1BC1">
            <w:pPr>
              <w:widowControl/>
              <w:rPr>
                <w:rFonts w:hAnsi="宋体" w:hint="eastAsia"/>
                <w:bCs/>
                <w:snapToGrid w:val="0"/>
                <w:color w:val="000000"/>
                <w:kern w:val="0"/>
                <w:sz w:val="24"/>
              </w:rPr>
            </w:pPr>
          </w:p>
          <w:p w:rsidR="004F481D" w:rsidRDefault="004F481D" w:rsidP="006E1BC1">
            <w:pPr>
              <w:widowControl/>
              <w:rPr>
                <w:rFonts w:hAnsi="宋体" w:hint="eastAsia"/>
                <w:bCs/>
                <w:snapToGrid w:val="0"/>
                <w:color w:val="000000"/>
                <w:kern w:val="0"/>
                <w:sz w:val="24"/>
              </w:rPr>
            </w:pPr>
          </w:p>
          <w:p w:rsidR="004F481D" w:rsidRDefault="004F481D" w:rsidP="006E1BC1">
            <w:pPr>
              <w:widowControl/>
              <w:rPr>
                <w:rFonts w:hAnsi="宋体" w:hint="eastAsia"/>
                <w:bCs/>
                <w:snapToGrid w:val="0"/>
                <w:color w:val="000000"/>
                <w:kern w:val="0"/>
                <w:sz w:val="24"/>
              </w:rPr>
            </w:pPr>
          </w:p>
          <w:p w:rsidR="004F481D" w:rsidRDefault="004F481D" w:rsidP="006E1BC1">
            <w:pPr>
              <w:widowControl/>
              <w:rPr>
                <w:rFonts w:hAnsi="宋体" w:hint="eastAsia"/>
                <w:bCs/>
                <w:snapToGrid w:val="0"/>
                <w:color w:val="000000"/>
                <w:kern w:val="0"/>
                <w:sz w:val="24"/>
              </w:rPr>
            </w:pPr>
          </w:p>
          <w:p w:rsidR="004F481D" w:rsidRDefault="004F481D" w:rsidP="006E1BC1">
            <w:pPr>
              <w:widowControl/>
              <w:rPr>
                <w:rFonts w:hAnsi="宋体" w:hint="eastAsia"/>
                <w:bCs/>
                <w:snapToGrid w:val="0"/>
                <w:color w:val="000000"/>
                <w:kern w:val="0"/>
                <w:sz w:val="24"/>
              </w:rPr>
            </w:pPr>
          </w:p>
          <w:p w:rsidR="004F481D" w:rsidRDefault="004F481D" w:rsidP="006E1BC1">
            <w:pPr>
              <w:widowControl/>
              <w:rPr>
                <w:rFonts w:hAnsi="宋体" w:hint="eastAsia"/>
                <w:bCs/>
                <w:snapToGrid w:val="0"/>
                <w:color w:val="000000"/>
                <w:kern w:val="0"/>
                <w:sz w:val="24"/>
              </w:rPr>
            </w:pPr>
          </w:p>
          <w:p w:rsidR="004F481D" w:rsidRDefault="004F481D" w:rsidP="006E1BC1">
            <w:pPr>
              <w:widowControl/>
              <w:rPr>
                <w:rFonts w:hAnsi="宋体" w:hint="eastAsia"/>
                <w:bCs/>
                <w:snapToGrid w:val="0"/>
                <w:color w:val="000000"/>
                <w:kern w:val="0"/>
                <w:sz w:val="24"/>
              </w:rPr>
            </w:pPr>
          </w:p>
          <w:p w:rsidR="004F481D" w:rsidRDefault="004F481D" w:rsidP="006E1BC1">
            <w:pPr>
              <w:widowControl/>
              <w:rPr>
                <w:rFonts w:hAnsi="宋体" w:hint="eastAsia"/>
                <w:bCs/>
                <w:snapToGrid w:val="0"/>
                <w:color w:val="000000"/>
                <w:kern w:val="0"/>
                <w:sz w:val="24"/>
              </w:rPr>
            </w:pPr>
          </w:p>
          <w:p w:rsidR="004F481D" w:rsidRDefault="004F481D" w:rsidP="006E1BC1">
            <w:pPr>
              <w:widowControl/>
              <w:rPr>
                <w:rFonts w:hAnsi="宋体" w:hint="eastAsia"/>
                <w:bCs/>
                <w:snapToGrid w:val="0"/>
                <w:color w:val="000000"/>
                <w:kern w:val="0"/>
                <w:sz w:val="24"/>
              </w:rPr>
            </w:pPr>
          </w:p>
          <w:p w:rsidR="004F481D" w:rsidRDefault="004F481D" w:rsidP="006E1BC1">
            <w:pPr>
              <w:widowControl/>
              <w:rPr>
                <w:rFonts w:hAnsi="宋体" w:hint="eastAsia"/>
                <w:bCs/>
                <w:snapToGrid w:val="0"/>
                <w:color w:val="000000"/>
                <w:kern w:val="0"/>
                <w:sz w:val="24"/>
              </w:rPr>
            </w:pPr>
          </w:p>
          <w:p w:rsidR="004F481D" w:rsidRDefault="004F481D" w:rsidP="006E1BC1">
            <w:pPr>
              <w:widowControl/>
              <w:rPr>
                <w:rFonts w:hAnsi="宋体" w:hint="eastAsia"/>
                <w:bCs/>
                <w:snapToGrid w:val="0"/>
                <w:color w:val="000000"/>
                <w:kern w:val="0"/>
                <w:sz w:val="24"/>
              </w:rPr>
            </w:pPr>
          </w:p>
          <w:p w:rsidR="004F481D" w:rsidRDefault="004F481D" w:rsidP="006E1BC1">
            <w:pPr>
              <w:widowControl/>
              <w:rPr>
                <w:rFonts w:hAnsi="宋体" w:hint="eastAsia"/>
                <w:bCs/>
                <w:snapToGrid w:val="0"/>
                <w:color w:val="000000"/>
                <w:kern w:val="0"/>
                <w:sz w:val="24"/>
              </w:rPr>
            </w:pPr>
          </w:p>
          <w:p w:rsidR="004F481D" w:rsidRDefault="004F481D" w:rsidP="006E1BC1">
            <w:pPr>
              <w:widowControl/>
              <w:rPr>
                <w:rFonts w:hAnsi="宋体" w:hint="eastAsia"/>
                <w:bCs/>
                <w:snapToGrid w:val="0"/>
                <w:color w:val="000000"/>
                <w:kern w:val="0"/>
                <w:sz w:val="24"/>
              </w:rPr>
            </w:pPr>
          </w:p>
          <w:p w:rsidR="004F481D" w:rsidRDefault="004F481D" w:rsidP="006E1BC1">
            <w:pPr>
              <w:widowControl/>
              <w:rPr>
                <w:rFonts w:hAnsi="宋体" w:hint="eastAsia"/>
                <w:bCs/>
                <w:snapToGrid w:val="0"/>
                <w:color w:val="000000"/>
                <w:kern w:val="0"/>
                <w:sz w:val="24"/>
              </w:rPr>
            </w:pPr>
          </w:p>
          <w:p w:rsidR="004F481D" w:rsidRDefault="004F481D" w:rsidP="006E1BC1">
            <w:pPr>
              <w:widowControl/>
              <w:rPr>
                <w:rFonts w:hAnsi="宋体" w:hint="eastAsia"/>
                <w:bCs/>
                <w:snapToGrid w:val="0"/>
                <w:color w:val="000000"/>
                <w:kern w:val="0"/>
                <w:sz w:val="24"/>
              </w:rPr>
            </w:pPr>
          </w:p>
          <w:p w:rsidR="004F481D" w:rsidRDefault="004F481D" w:rsidP="006E1BC1">
            <w:pPr>
              <w:widowControl/>
              <w:rPr>
                <w:rFonts w:hAnsi="宋体" w:hint="eastAsia"/>
                <w:bCs/>
                <w:snapToGrid w:val="0"/>
                <w:color w:val="000000"/>
                <w:kern w:val="0"/>
                <w:sz w:val="24"/>
              </w:rPr>
            </w:pPr>
          </w:p>
          <w:p w:rsidR="004F481D" w:rsidRDefault="004F481D" w:rsidP="006E1BC1">
            <w:pPr>
              <w:widowControl/>
              <w:rPr>
                <w:rFonts w:hAnsi="宋体" w:hint="eastAsia"/>
                <w:bCs/>
                <w:snapToGrid w:val="0"/>
                <w:color w:val="000000"/>
                <w:kern w:val="0"/>
                <w:sz w:val="24"/>
              </w:rPr>
            </w:pPr>
          </w:p>
          <w:p w:rsidR="004F481D" w:rsidRDefault="004F481D" w:rsidP="006E1BC1">
            <w:pPr>
              <w:widowControl/>
              <w:rPr>
                <w:rFonts w:hAnsi="宋体" w:hint="eastAsia"/>
                <w:bCs/>
                <w:snapToGrid w:val="0"/>
                <w:color w:val="000000"/>
                <w:kern w:val="0"/>
                <w:sz w:val="24"/>
              </w:rPr>
            </w:pPr>
          </w:p>
          <w:p w:rsidR="004F481D" w:rsidRDefault="004F481D" w:rsidP="006E1BC1">
            <w:pPr>
              <w:widowControl/>
              <w:rPr>
                <w:rFonts w:hAnsi="宋体" w:hint="eastAsia"/>
                <w:bCs/>
                <w:snapToGrid w:val="0"/>
                <w:color w:val="000000"/>
                <w:kern w:val="0"/>
                <w:sz w:val="24"/>
              </w:rPr>
            </w:pPr>
          </w:p>
          <w:p w:rsidR="004F481D" w:rsidRDefault="004F481D" w:rsidP="006E1BC1">
            <w:pPr>
              <w:widowControl/>
              <w:rPr>
                <w:rFonts w:hAnsi="宋体" w:hint="eastAsia"/>
                <w:bCs/>
                <w:snapToGrid w:val="0"/>
                <w:color w:val="000000"/>
                <w:kern w:val="0"/>
                <w:sz w:val="24"/>
              </w:rPr>
            </w:pPr>
          </w:p>
          <w:p w:rsidR="004F481D" w:rsidRDefault="004F481D" w:rsidP="006E1BC1">
            <w:pPr>
              <w:widowControl/>
              <w:rPr>
                <w:rFonts w:hAnsi="宋体" w:hint="eastAsia"/>
                <w:bCs/>
                <w:snapToGrid w:val="0"/>
                <w:color w:val="000000"/>
                <w:kern w:val="0"/>
                <w:sz w:val="24"/>
              </w:rPr>
            </w:pPr>
          </w:p>
          <w:p w:rsidR="00393442" w:rsidRDefault="00393442" w:rsidP="006E1BC1">
            <w:pPr>
              <w:widowControl/>
              <w:jc w:val="left"/>
              <w:rPr>
                <w:rFonts w:ascii="宋体" w:hAnsi="宋体" w:cs="宋体" w:hint="eastAsia"/>
                <w:color w:val="FF0000"/>
                <w:kern w:val="0"/>
                <w:sz w:val="24"/>
              </w:rPr>
            </w:pPr>
          </w:p>
          <w:p w:rsidR="00E66175" w:rsidRDefault="00E66175" w:rsidP="006E1BC1">
            <w:pPr>
              <w:widowControl/>
              <w:jc w:val="left"/>
              <w:rPr>
                <w:rFonts w:ascii="宋体" w:hAnsi="宋体" w:cs="宋体" w:hint="eastAsia"/>
                <w:kern w:val="0"/>
                <w:sz w:val="24"/>
              </w:rPr>
            </w:pPr>
          </w:p>
          <w:p w:rsidR="00E66175" w:rsidRDefault="00E66175" w:rsidP="006E1BC1">
            <w:pPr>
              <w:widowControl/>
              <w:jc w:val="left"/>
              <w:rPr>
                <w:rFonts w:ascii="宋体" w:hAnsi="宋体" w:cs="宋体" w:hint="eastAsia"/>
                <w:kern w:val="0"/>
                <w:sz w:val="24"/>
              </w:rPr>
            </w:pPr>
          </w:p>
          <w:p w:rsidR="004F481D" w:rsidRPr="00316C96" w:rsidRDefault="004F481D" w:rsidP="006E1BC1">
            <w:pPr>
              <w:widowControl/>
              <w:jc w:val="left"/>
              <w:rPr>
                <w:rFonts w:ascii="宋体" w:hAnsi="宋体" w:cs="宋体" w:hint="eastAsia"/>
                <w:kern w:val="0"/>
                <w:sz w:val="24"/>
              </w:rPr>
            </w:pPr>
            <w:r w:rsidRPr="00316C96">
              <w:rPr>
                <w:rFonts w:ascii="宋体" w:hAnsi="宋体" w:cs="宋体" w:hint="eastAsia"/>
                <w:kern w:val="0"/>
                <w:sz w:val="24"/>
              </w:rPr>
              <w:t>《劳动经济学》</w:t>
            </w:r>
          </w:p>
          <w:p w:rsidR="004F481D" w:rsidRPr="00353CA1" w:rsidRDefault="004F481D" w:rsidP="006E1BC1">
            <w:pPr>
              <w:widowControl/>
              <w:rPr>
                <w:rFonts w:ascii="宋体" w:hAnsi="宋体" w:hint="eastAsia"/>
                <w:snapToGrid w:val="0"/>
                <w:color w:val="000000"/>
                <w:kern w:val="0"/>
                <w:sz w:val="24"/>
              </w:rPr>
            </w:pPr>
            <w:r w:rsidRPr="00316C96">
              <w:rPr>
                <w:rFonts w:ascii="宋体" w:hAnsi="宋体" w:cs="宋体" w:hint="eastAsia"/>
                <w:kern w:val="0"/>
                <w:sz w:val="24"/>
              </w:rPr>
              <w:t>《企业战略管理》</w:t>
            </w:r>
          </w:p>
        </w:tc>
        <w:tc>
          <w:tcPr>
            <w:tcW w:w="4140" w:type="dxa"/>
          </w:tcPr>
          <w:p w:rsidR="00985FB8" w:rsidRPr="0069596A" w:rsidRDefault="00985FB8" w:rsidP="006E1BC1">
            <w:pPr>
              <w:widowControl/>
              <w:jc w:val="left"/>
              <w:rPr>
                <w:rFonts w:ascii="宋体" w:hAnsi="宋体" w:cs="宋体" w:hint="eastAsia"/>
                <w:b/>
                <w:snapToGrid w:val="0"/>
                <w:color w:val="000000"/>
                <w:kern w:val="0"/>
                <w:sz w:val="24"/>
              </w:rPr>
            </w:pPr>
          </w:p>
          <w:p w:rsidR="00921F1D" w:rsidRPr="0069596A" w:rsidRDefault="00921F1D" w:rsidP="006E1BC1">
            <w:pPr>
              <w:widowControl/>
              <w:jc w:val="left"/>
              <w:rPr>
                <w:rFonts w:ascii="宋体" w:hAnsi="宋体" w:cs="宋体" w:hint="eastAsia"/>
                <w:b/>
                <w:snapToGrid w:val="0"/>
                <w:color w:val="000000"/>
                <w:kern w:val="0"/>
                <w:sz w:val="24"/>
              </w:rPr>
            </w:pPr>
          </w:p>
          <w:p w:rsidR="00921F1D" w:rsidRPr="0069596A" w:rsidRDefault="00921F1D" w:rsidP="006E1BC1">
            <w:pPr>
              <w:widowControl/>
              <w:jc w:val="left"/>
              <w:rPr>
                <w:rFonts w:ascii="宋体" w:hAnsi="宋体" w:cs="宋体" w:hint="eastAsia"/>
                <w:b/>
                <w:snapToGrid w:val="0"/>
                <w:color w:val="000000"/>
                <w:kern w:val="0"/>
                <w:sz w:val="24"/>
              </w:rPr>
            </w:pPr>
            <w:r w:rsidRPr="0069596A">
              <w:rPr>
                <w:rFonts w:ascii="宋体" w:hAnsi="宋体" w:cs="宋体" w:hint="eastAsia"/>
                <w:b/>
                <w:snapToGrid w:val="0"/>
                <w:color w:val="000000"/>
                <w:kern w:val="0"/>
                <w:sz w:val="24"/>
              </w:rPr>
              <w:t>初试参考书目：</w:t>
            </w:r>
          </w:p>
          <w:p w:rsidR="00921F1D" w:rsidRPr="0069596A" w:rsidRDefault="00921F1D" w:rsidP="006E1BC1">
            <w:pPr>
              <w:widowControl/>
              <w:jc w:val="left"/>
              <w:rPr>
                <w:rFonts w:ascii="宋体" w:hAnsi="宋体" w:cs="宋体"/>
                <w:b/>
                <w:snapToGrid w:val="0"/>
                <w:color w:val="000000"/>
                <w:kern w:val="0"/>
                <w:sz w:val="24"/>
              </w:rPr>
            </w:pPr>
            <w:r w:rsidRPr="0069596A">
              <w:rPr>
                <w:rFonts w:ascii="宋体" w:hAnsi="宋体" w:hint="eastAsia"/>
                <w:bCs/>
                <w:snapToGrid w:val="0"/>
                <w:color w:val="000000"/>
                <w:kern w:val="0"/>
                <w:sz w:val="24"/>
              </w:rPr>
              <w:t>《管理学》，王凤彬，中国人民大学</w:t>
            </w:r>
            <w:r w:rsidRPr="0069596A">
              <w:rPr>
                <w:rFonts w:ascii="宋体" w:hAnsi="宋体" w:hint="eastAsia"/>
                <w:bCs/>
                <w:snapToGrid w:val="0"/>
                <w:color w:val="000000"/>
                <w:kern w:val="0"/>
                <w:sz w:val="24"/>
              </w:rPr>
              <w:lastRenderedPageBreak/>
              <w:t>出版社，第三版；</w:t>
            </w:r>
          </w:p>
          <w:p w:rsidR="00921F1D" w:rsidRPr="0069596A" w:rsidRDefault="00921F1D" w:rsidP="006E1BC1">
            <w:pPr>
              <w:widowControl/>
              <w:jc w:val="left"/>
              <w:rPr>
                <w:rFonts w:ascii="宋体" w:hAnsi="宋体" w:cs="宋体" w:hint="eastAsia"/>
                <w:b/>
                <w:snapToGrid w:val="0"/>
                <w:color w:val="000000"/>
                <w:kern w:val="0"/>
                <w:sz w:val="24"/>
              </w:rPr>
            </w:pPr>
            <w:r w:rsidRPr="0069596A">
              <w:rPr>
                <w:rFonts w:ascii="宋体" w:hAnsi="宋体" w:cs="宋体" w:hint="eastAsia"/>
                <w:b/>
                <w:snapToGrid w:val="0"/>
                <w:color w:val="000000"/>
                <w:kern w:val="0"/>
                <w:sz w:val="24"/>
              </w:rPr>
              <w:t>复试参考书目：</w:t>
            </w:r>
          </w:p>
          <w:p w:rsidR="00921F1D" w:rsidRPr="0069596A" w:rsidRDefault="00921F1D" w:rsidP="006E1BC1">
            <w:pPr>
              <w:widowControl/>
              <w:jc w:val="left"/>
              <w:rPr>
                <w:rFonts w:ascii="宋体" w:hAnsi="宋体" w:hint="eastAsia"/>
                <w:bCs/>
                <w:snapToGrid w:val="0"/>
                <w:color w:val="000000"/>
                <w:kern w:val="0"/>
                <w:sz w:val="24"/>
              </w:rPr>
            </w:pPr>
            <w:r w:rsidRPr="0069596A">
              <w:rPr>
                <w:rFonts w:ascii="宋体" w:hAnsi="宋体" w:hint="eastAsia"/>
                <w:bCs/>
                <w:snapToGrid w:val="0"/>
                <w:color w:val="000000"/>
                <w:kern w:val="0"/>
                <w:sz w:val="24"/>
              </w:rPr>
              <w:t>《管理学》，王凤彬，中国人民大学出版社，第三版；</w:t>
            </w:r>
          </w:p>
          <w:p w:rsidR="00921F1D" w:rsidRPr="0069596A" w:rsidRDefault="00921F1D" w:rsidP="006E1BC1">
            <w:pPr>
              <w:widowControl/>
              <w:jc w:val="left"/>
              <w:rPr>
                <w:rFonts w:ascii="宋体" w:hAnsi="宋体" w:cs="宋体"/>
                <w:b/>
                <w:snapToGrid w:val="0"/>
                <w:color w:val="000000"/>
                <w:kern w:val="0"/>
                <w:sz w:val="24"/>
              </w:rPr>
            </w:pPr>
            <w:r w:rsidRPr="0069596A">
              <w:rPr>
                <w:rFonts w:ascii="宋体" w:hAnsi="宋体" w:hint="eastAsia"/>
                <w:bCs/>
                <w:snapToGrid w:val="0"/>
                <w:color w:val="000000"/>
                <w:kern w:val="0"/>
                <w:sz w:val="24"/>
              </w:rPr>
              <w:t>《企业战略管理》，杨锡怀，高等教育出版社（京），第三版；</w:t>
            </w:r>
          </w:p>
          <w:p w:rsidR="00921F1D" w:rsidRPr="0069596A" w:rsidRDefault="00921F1D" w:rsidP="006E1BC1">
            <w:pPr>
              <w:widowControl/>
              <w:jc w:val="left"/>
              <w:rPr>
                <w:rFonts w:ascii="宋体" w:hAnsi="宋体" w:cs="宋体" w:hint="eastAsia"/>
                <w:b/>
                <w:snapToGrid w:val="0"/>
                <w:color w:val="000000"/>
                <w:kern w:val="0"/>
                <w:sz w:val="24"/>
              </w:rPr>
            </w:pPr>
            <w:r w:rsidRPr="0069596A">
              <w:rPr>
                <w:rFonts w:ascii="宋体" w:hAnsi="宋体" w:cs="宋体" w:hint="eastAsia"/>
                <w:b/>
                <w:snapToGrid w:val="0"/>
                <w:color w:val="000000"/>
                <w:kern w:val="0"/>
                <w:sz w:val="24"/>
              </w:rPr>
              <w:t>同等学</w:t>
            </w:r>
            <w:r w:rsidR="0026540A">
              <w:rPr>
                <w:rFonts w:ascii="宋体" w:hAnsi="宋体" w:cs="宋体" w:hint="eastAsia"/>
                <w:b/>
                <w:snapToGrid w:val="0"/>
                <w:color w:val="000000"/>
                <w:kern w:val="0"/>
                <w:sz w:val="24"/>
              </w:rPr>
              <w:t>力</w:t>
            </w:r>
            <w:r w:rsidRPr="0069596A">
              <w:rPr>
                <w:rFonts w:ascii="宋体" w:hAnsi="宋体" w:cs="宋体" w:hint="eastAsia"/>
                <w:b/>
                <w:snapToGrid w:val="0"/>
                <w:color w:val="000000"/>
                <w:kern w:val="0"/>
                <w:sz w:val="24"/>
              </w:rPr>
              <w:t>加试参考书目：</w:t>
            </w:r>
          </w:p>
          <w:p w:rsidR="00921F1D" w:rsidRPr="0069596A" w:rsidRDefault="00921F1D" w:rsidP="006E1BC1">
            <w:pPr>
              <w:widowControl/>
              <w:jc w:val="left"/>
              <w:rPr>
                <w:rFonts w:ascii="宋体" w:hAnsi="宋体" w:hint="eastAsia"/>
                <w:bCs/>
                <w:snapToGrid w:val="0"/>
                <w:color w:val="000000"/>
                <w:kern w:val="0"/>
                <w:sz w:val="24"/>
              </w:rPr>
            </w:pPr>
            <w:r w:rsidRPr="0069596A">
              <w:rPr>
                <w:rFonts w:ascii="宋体" w:hAnsi="宋体" w:hint="eastAsia"/>
                <w:bCs/>
                <w:snapToGrid w:val="0"/>
                <w:color w:val="000000"/>
                <w:kern w:val="0"/>
                <w:sz w:val="24"/>
              </w:rPr>
              <w:t>《管理学》，王凤彬，中国人民大学出版社，第三版；</w:t>
            </w:r>
          </w:p>
          <w:p w:rsidR="00921F1D" w:rsidRPr="0069596A" w:rsidRDefault="00921F1D" w:rsidP="006E1BC1">
            <w:pPr>
              <w:widowControl/>
              <w:jc w:val="left"/>
              <w:rPr>
                <w:rFonts w:ascii="宋体" w:hAnsi="宋体" w:hint="eastAsia"/>
                <w:bCs/>
                <w:snapToGrid w:val="0"/>
                <w:color w:val="000000"/>
                <w:kern w:val="0"/>
                <w:sz w:val="24"/>
              </w:rPr>
            </w:pPr>
            <w:r w:rsidRPr="0069596A">
              <w:rPr>
                <w:rFonts w:ascii="宋体" w:hAnsi="宋体" w:hint="eastAsia"/>
                <w:bCs/>
                <w:snapToGrid w:val="0"/>
                <w:color w:val="000000"/>
                <w:kern w:val="0"/>
                <w:sz w:val="24"/>
              </w:rPr>
              <w:t>《企业战略管理》，杨锡怀，高等教育出版社（京），第三版；</w:t>
            </w:r>
          </w:p>
          <w:p w:rsidR="00DC7873" w:rsidRPr="0069596A" w:rsidRDefault="00DC7873" w:rsidP="006E1BC1">
            <w:pPr>
              <w:widowControl/>
              <w:jc w:val="left"/>
              <w:rPr>
                <w:rFonts w:ascii="宋体" w:hAnsi="宋体" w:hint="eastAsia"/>
                <w:bCs/>
                <w:snapToGrid w:val="0"/>
                <w:color w:val="000000"/>
                <w:kern w:val="0"/>
                <w:sz w:val="24"/>
              </w:rPr>
            </w:pPr>
          </w:p>
          <w:p w:rsidR="00DC7873" w:rsidRPr="0069596A" w:rsidRDefault="00DC7873" w:rsidP="006E1BC1">
            <w:pPr>
              <w:widowControl/>
              <w:jc w:val="left"/>
              <w:rPr>
                <w:rFonts w:ascii="宋体" w:hAnsi="宋体" w:hint="eastAsia"/>
                <w:bCs/>
                <w:snapToGrid w:val="0"/>
                <w:color w:val="000000"/>
                <w:kern w:val="0"/>
                <w:sz w:val="24"/>
              </w:rPr>
            </w:pPr>
          </w:p>
          <w:p w:rsidR="00DC7873" w:rsidRPr="0069596A" w:rsidRDefault="00DC7873" w:rsidP="006E1BC1">
            <w:pPr>
              <w:widowControl/>
              <w:jc w:val="left"/>
              <w:rPr>
                <w:rFonts w:ascii="宋体" w:hAnsi="宋体" w:hint="eastAsia"/>
                <w:bCs/>
                <w:snapToGrid w:val="0"/>
                <w:color w:val="000000"/>
                <w:kern w:val="0"/>
                <w:sz w:val="24"/>
              </w:rPr>
            </w:pPr>
          </w:p>
          <w:p w:rsidR="00DC7873" w:rsidRPr="0069596A" w:rsidRDefault="00DC7873" w:rsidP="006E1BC1">
            <w:pPr>
              <w:widowControl/>
              <w:jc w:val="left"/>
              <w:rPr>
                <w:rFonts w:ascii="宋体" w:hAnsi="宋体" w:hint="eastAsia"/>
                <w:bCs/>
                <w:snapToGrid w:val="0"/>
                <w:color w:val="000000"/>
                <w:kern w:val="0"/>
                <w:sz w:val="24"/>
              </w:rPr>
            </w:pPr>
          </w:p>
          <w:p w:rsidR="00DC7873" w:rsidRPr="0069596A" w:rsidRDefault="00DC7873" w:rsidP="006E1BC1">
            <w:pPr>
              <w:widowControl/>
              <w:jc w:val="left"/>
              <w:rPr>
                <w:rFonts w:ascii="宋体" w:hAnsi="宋体" w:hint="eastAsia"/>
                <w:bCs/>
                <w:snapToGrid w:val="0"/>
                <w:color w:val="000000"/>
                <w:kern w:val="0"/>
                <w:sz w:val="24"/>
              </w:rPr>
            </w:pPr>
          </w:p>
          <w:p w:rsidR="00DC7873" w:rsidRPr="0069596A" w:rsidRDefault="00DC7873" w:rsidP="006E1BC1">
            <w:pPr>
              <w:widowControl/>
              <w:jc w:val="left"/>
              <w:rPr>
                <w:rFonts w:ascii="宋体" w:hAnsi="宋体" w:hint="eastAsia"/>
                <w:bCs/>
                <w:snapToGrid w:val="0"/>
                <w:color w:val="000000"/>
                <w:kern w:val="0"/>
                <w:sz w:val="24"/>
              </w:rPr>
            </w:pPr>
          </w:p>
          <w:p w:rsidR="00DC7873" w:rsidRPr="0069596A" w:rsidRDefault="00DC7873" w:rsidP="006E1BC1">
            <w:pPr>
              <w:widowControl/>
              <w:jc w:val="left"/>
              <w:rPr>
                <w:rFonts w:ascii="宋体" w:hAnsi="宋体" w:hint="eastAsia"/>
                <w:bCs/>
                <w:snapToGrid w:val="0"/>
                <w:color w:val="000000"/>
                <w:kern w:val="0"/>
                <w:sz w:val="24"/>
              </w:rPr>
            </w:pPr>
          </w:p>
          <w:p w:rsidR="00DC7873" w:rsidRPr="0069596A" w:rsidRDefault="00DC7873" w:rsidP="006E1BC1">
            <w:pPr>
              <w:widowControl/>
              <w:jc w:val="left"/>
              <w:rPr>
                <w:rFonts w:ascii="宋体" w:hAnsi="宋体" w:hint="eastAsia"/>
                <w:bCs/>
                <w:snapToGrid w:val="0"/>
                <w:color w:val="000000"/>
                <w:kern w:val="0"/>
                <w:sz w:val="24"/>
              </w:rPr>
            </w:pPr>
          </w:p>
          <w:p w:rsidR="00DC7873" w:rsidRPr="0069596A" w:rsidRDefault="00DC7873" w:rsidP="006E1BC1">
            <w:pPr>
              <w:widowControl/>
              <w:jc w:val="left"/>
              <w:rPr>
                <w:rFonts w:ascii="宋体" w:hAnsi="宋体" w:hint="eastAsia"/>
                <w:bCs/>
                <w:snapToGrid w:val="0"/>
                <w:color w:val="000000"/>
                <w:kern w:val="0"/>
                <w:sz w:val="24"/>
              </w:rPr>
            </w:pPr>
          </w:p>
          <w:p w:rsidR="00DC7873" w:rsidRPr="0069596A" w:rsidRDefault="00DC7873" w:rsidP="006E1BC1">
            <w:pPr>
              <w:widowControl/>
              <w:jc w:val="left"/>
              <w:rPr>
                <w:rFonts w:ascii="宋体" w:hAnsi="宋体" w:hint="eastAsia"/>
                <w:bCs/>
                <w:snapToGrid w:val="0"/>
                <w:color w:val="000000"/>
                <w:kern w:val="0"/>
                <w:sz w:val="24"/>
              </w:rPr>
            </w:pPr>
          </w:p>
          <w:p w:rsidR="00345662" w:rsidRPr="0069596A" w:rsidRDefault="00345662" w:rsidP="006E1BC1">
            <w:pPr>
              <w:widowControl/>
              <w:jc w:val="left"/>
              <w:rPr>
                <w:rFonts w:ascii="宋体" w:hAnsi="宋体" w:cs="宋体" w:hint="eastAsia"/>
                <w:b/>
                <w:snapToGrid w:val="0"/>
                <w:color w:val="000000"/>
                <w:kern w:val="0"/>
                <w:sz w:val="24"/>
              </w:rPr>
            </w:pPr>
          </w:p>
          <w:p w:rsidR="00345662" w:rsidRPr="0069596A" w:rsidRDefault="00345662" w:rsidP="006E1BC1">
            <w:pPr>
              <w:widowControl/>
              <w:jc w:val="left"/>
              <w:rPr>
                <w:rFonts w:ascii="宋体" w:hAnsi="宋体" w:cs="宋体" w:hint="eastAsia"/>
                <w:b/>
                <w:snapToGrid w:val="0"/>
                <w:color w:val="000000"/>
                <w:kern w:val="0"/>
                <w:sz w:val="24"/>
              </w:rPr>
            </w:pPr>
          </w:p>
          <w:p w:rsidR="00345662" w:rsidRPr="0069596A" w:rsidRDefault="00345662" w:rsidP="006E1BC1">
            <w:pPr>
              <w:widowControl/>
              <w:jc w:val="left"/>
              <w:rPr>
                <w:rFonts w:ascii="宋体" w:hAnsi="宋体" w:cs="宋体" w:hint="eastAsia"/>
                <w:b/>
                <w:snapToGrid w:val="0"/>
                <w:color w:val="000000"/>
                <w:kern w:val="0"/>
                <w:sz w:val="24"/>
              </w:rPr>
            </w:pPr>
          </w:p>
          <w:p w:rsidR="00345662" w:rsidRPr="0069596A" w:rsidRDefault="00345662" w:rsidP="006E1BC1">
            <w:pPr>
              <w:widowControl/>
              <w:jc w:val="left"/>
              <w:rPr>
                <w:rFonts w:ascii="宋体" w:hAnsi="宋体" w:cs="宋体" w:hint="eastAsia"/>
                <w:b/>
                <w:snapToGrid w:val="0"/>
                <w:color w:val="000000"/>
                <w:kern w:val="0"/>
                <w:sz w:val="24"/>
              </w:rPr>
            </w:pPr>
          </w:p>
          <w:p w:rsidR="00345662" w:rsidRPr="0069596A" w:rsidRDefault="00345662" w:rsidP="006E1BC1">
            <w:pPr>
              <w:widowControl/>
              <w:jc w:val="left"/>
              <w:rPr>
                <w:rFonts w:ascii="宋体" w:hAnsi="宋体" w:cs="宋体" w:hint="eastAsia"/>
                <w:b/>
                <w:snapToGrid w:val="0"/>
                <w:color w:val="000000"/>
                <w:kern w:val="0"/>
                <w:sz w:val="24"/>
              </w:rPr>
            </w:pPr>
          </w:p>
          <w:p w:rsidR="00345662" w:rsidRPr="0069596A" w:rsidRDefault="00345662" w:rsidP="006E1BC1">
            <w:pPr>
              <w:widowControl/>
              <w:jc w:val="left"/>
              <w:rPr>
                <w:rFonts w:ascii="宋体" w:hAnsi="宋体" w:cs="宋体" w:hint="eastAsia"/>
                <w:b/>
                <w:snapToGrid w:val="0"/>
                <w:color w:val="000000"/>
                <w:kern w:val="0"/>
                <w:sz w:val="24"/>
              </w:rPr>
            </w:pPr>
          </w:p>
          <w:p w:rsidR="00345662" w:rsidRPr="0069596A" w:rsidRDefault="00345662" w:rsidP="006E1BC1">
            <w:pPr>
              <w:widowControl/>
              <w:jc w:val="left"/>
              <w:rPr>
                <w:rFonts w:ascii="宋体" w:hAnsi="宋体" w:cs="宋体" w:hint="eastAsia"/>
                <w:b/>
                <w:snapToGrid w:val="0"/>
                <w:color w:val="000000"/>
                <w:kern w:val="0"/>
                <w:sz w:val="24"/>
              </w:rPr>
            </w:pPr>
          </w:p>
          <w:p w:rsidR="004F481D" w:rsidRPr="0069596A" w:rsidRDefault="004F481D" w:rsidP="006E1BC1">
            <w:pPr>
              <w:widowControl/>
              <w:jc w:val="left"/>
              <w:rPr>
                <w:rFonts w:ascii="宋体" w:hAnsi="宋体" w:cs="宋体" w:hint="eastAsia"/>
                <w:b/>
                <w:snapToGrid w:val="0"/>
                <w:color w:val="000000"/>
                <w:kern w:val="0"/>
                <w:sz w:val="24"/>
              </w:rPr>
            </w:pPr>
          </w:p>
          <w:p w:rsidR="00393442" w:rsidRDefault="00393442" w:rsidP="006E1BC1">
            <w:pPr>
              <w:widowControl/>
              <w:jc w:val="left"/>
              <w:rPr>
                <w:rFonts w:ascii="宋体" w:hAnsi="宋体" w:cs="宋体" w:hint="eastAsia"/>
                <w:b/>
                <w:snapToGrid w:val="0"/>
                <w:color w:val="000000"/>
                <w:kern w:val="0"/>
                <w:sz w:val="24"/>
              </w:rPr>
            </w:pPr>
          </w:p>
          <w:p w:rsidR="00E66175" w:rsidRDefault="00E66175" w:rsidP="006E1BC1">
            <w:pPr>
              <w:widowControl/>
              <w:jc w:val="left"/>
              <w:rPr>
                <w:rFonts w:ascii="宋体" w:hAnsi="宋体" w:cs="宋体" w:hint="eastAsia"/>
                <w:b/>
                <w:snapToGrid w:val="0"/>
                <w:color w:val="000000"/>
                <w:kern w:val="0"/>
                <w:sz w:val="24"/>
              </w:rPr>
            </w:pPr>
          </w:p>
          <w:p w:rsidR="00E66175" w:rsidRDefault="00E66175" w:rsidP="006E1BC1">
            <w:pPr>
              <w:widowControl/>
              <w:jc w:val="left"/>
              <w:rPr>
                <w:rFonts w:ascii="宋体" w:hAnsi="宋体" w:cs="宋体" w:hint="eastAsia"/>
                <w:b/>
                <w:snapToGrid w:val="0"/>
                <w:color w:val="000000"/>
                <w:kern w:val="0"/>
                <w:sz w:val="24"/>
              </w:rPr>
            </w:pPr>
          </w:p>
          <w:p w:rsidR="00DC7873" w:rsidRPr="0069596A" w:rsidRDefault="00DC7873" w:rsidP="006E1BC1">
            <w:pPr>
              <w:widowControl/>
              <w:jc w:val="left"/>
              <w:rPr>
                <w:rFonts w:ascii="宋体" w:hAnsi="宋体" w:cs="宋体"/>
                <w:b/>
                <w:snapToGrid w:val="0"/>
                <w:color w:val="000000"/>
                <w:kern w:val="0"/>
                <w:sz w:val="24"/>
              </w:rPr>
            </w:pPr>
            <w:r w:rsidRPr="0069596A">
              <w:rPr>
                <w:rFonts w:ascii="宋体" w:hAnsi="宋体" w:cs="宋体" w:hint="eastAsia"/>
                <w:b/>
                <w:snapToGrid w:val="0"/>
                <w:color w:val="000000"/>
                <w:kern w:val="0"/>
                <w:sz w:val="24"/>
              </w:rPr>
              <w:t>初试参考书目：</w:t>
            </w:r>
          </w:p>
          <w:p w:rsidR="00DC7873" w:rsidRPr="0069596A" w:rsidRDefault="00DC7873" w:rsidP="006E1BC1">
            <w:pPr>
              <w:widowControl/>
              <w:jc w:val="left"/>
              <w:rPr>
                <w:rFonts w:ascii="宋体" w:hAnsi="宋体" w:cs="宋体" w:hint="eastAsia"/>
                <w:b/>
                <w:snapToGrid w:val="0"/>
                <w:color w:val="FF0000"/>
                <w:kern w:val="0"/>
                <w:sz w:val="24"/>
              </w:rPr>
            </w:pPr>
            <w:r w:rsidRPr="0069596A">
              <w:rPr>
                <w:rFonts w:ascii="宋体" w:hAnsi="宋体" w:cs="宋体" w:hint="eastAsia"/>
                <w:bCs/>
                <w:snapToGrid w:val="0"/>
                <w:color w:val="000000"/>
                <w:kern w:val="0"/>
                <w:sz w:val="24"/>
              </w:rPr>
              <w:t>《管理学》，王凤彬，中国人民大学出版社，第三版</w:t>
            </w:r>
          </w:p>
          <w:p w:rsidR="00DC7873" w:rsidRPr="0069596A" w:rsidRDefault="00DC7873" w:rsidP="006E1BC1">
            <w:pPr>
              <w:widowControl/>
              <w:jc w:val="left"/>
              <w:rPr>
                <w:rFonts w:ascii="宋体" w:hAnsi="宋体" w:cs="宋体" w:hint="eastAsia"/>
                <w:b/>
                <w:snapToGrid w:val="0"/>
                <w:color w:val="000000"/>
                <w:kern w:val="0"/>
                <w:sz w:val="24"/>
              </w:rPr>
            </w:pPr>
            <w:r w:rsidRPr="0069596A">
              <w:rPr>
                <w:rFonts w:ascii="宋体" w:hAnsi="宋体" w:cs="宋体" w:hint="eastAsia"/>
                <w:b/>
                <w:snapToGrid w:val="0"/>
                <w:color w:val="000000"/>
                <w:kern w:val="0"/>
                <w:sz w:val="24"/>
              </w:rPr>
              <w:t>复试参考书目：</w:t>
            </w:r>
          </w:p>
          <w:p w:rsidR="00DC7873" w:rsidRPr="0069596A" w:rsidRDefault="00DC7873" w:rsidP="006E1BC1">
            <w:pPr>
              <w:widowControl/>
              <w:jc w:val="left"/>
              <w:rPr>
                <w:rFonts w:ascii="宋体" w:hAnsi="宋体" w:cs="宋体" w:hint="eastAsia"/>
                <w:bCs/>
                <w:snapToGrid w:val="0"/>
                <w:color w:val="000000"/>
                <w:kern w:val="0"/>
                <w:sz w:val="24"/>
              </w:rPr>
            </w:pPr>
            <w:r w:rsidRPr="0069596A">
              <w:rPr>
                <w:rFonts w:ascii="宋体" w:hAnsi="宋体" w:cs="宋体" w:hint="eastAsia"/>
                <w:bCs/>
                <w:snapToGrid w:val="0"/>
                <w:color w:val="000000"/>
                <w:kern w:val="0"/>
                <w:sz w:val="24"/>
              </w:rPr>
              <w:t>《组织行为学》，张德，高等教育出版社，第三版</w:t>
            </w:r>
          </w:p>
          <w:p w:rsidR="00DC7873" w:rsidRPr="0069596A" w:rsidRDefault="00DC7873" w:rsidP="006E1BC1">
            <w:pPr>
              <w:widowControl/>
              <w:jc w:val="left"/>
              <w:rPr>
                <w:rFonts w:ascii="宋体" w:hAnsi="宋体" w:cs="宋体" w:hint="eastAsia"/>
                <w:b/>
                <w:snapToGrid w:val="0"/>
                <w:color w:val="000000"/>
                <w:kern w:val="0"/>
                <w:sz w:val="24"/>
              </w:rPr>
            </w:pPr>
            <w:r w:rsidRPr="0069596A">
              <w:rPr>
                <w:rFonts w:ascii="宋体" w:hAnsi="宋体" w:cs="宋体" w:hint="eastAsia"/>
                <w:bCs/>
                <w:snapToGrid w:val="0"/>
                <w:color w:val="000000"/>
                <w:kern w:val="0"/>
                <w:sz w:val="24"/>
              </w:rPr>
              <w:t>《人力资源管理》，王国颖，陈天祥，中山大学出版社，第三版</w:t>
            </w:r>
          </w:p>
          <w:p w:rsidR="00DC7873" w:rsidRPr="0069596A" w:rsidRDefault="00DC7873" w:rsidP="006E1BC1">
            <w:pPr>
              <w:widowControl/>
              <w:jc w:val="left"/>
              <w:rPr>
                <w:rFonts w:ascii="宋体" w:hAnsi="宋体" w:cs="宋体" w:hint="eastAsia"/>
                <w:b/>
                <w:snapToGrid w:val="0"/>
                <w:color w:val="000000"/>
                <w:kern w:val="0"/>
                <w:sz w:val="24"/>
              </w:rPr>
            </w:pPr>
            <w:r w:rsidRPr="0069596A">
              <w:rPr>
                <w:rFonts w:ascii="宋体" w:hAnsi="宋体" w:cs="宋体" w:hint="eastAsia"/>
                <w:b/>
                <w:snapToGrid w:val="0"/>
                <w:color w:val="000000"/>
                <w:kern w:val="0"/>
                <w:sz w:val="24"/>
              </w:rPr>
              <w:t>同等学力加试参考书目：</w:t>
            </w:r>
          </w:p>
          <w:p w:rsidR="004F481D" w:rsidRPr="0069596A" w:rsidRDefault="00DC7873" w:rsidP="006E1BC1">
            <w:pPr>
              <w:widowControl/>
              <w:jc w:val="left"/>
              <w:rPr>
                <w:rFonts w:ascii="宋体" w:hAnsi="宋体" w:cs="宋体" w:hint="eastAsia"/>
                <w:bCs/>
                <w:snapToGrid w:val="0"/>
                <w:color w:val="000000"/>
                <w:kern w:val="0"/>
                <w:sz w:val="24"/>
              </w:rPr>
            </w:pPr>
            <w:r w:rsidRPr="0069596A">
              <w:rPr>
                <w:rFonts w:ascii="宋体" w:hAnsi="宋体" w:cs="宋体" w:hint="eastAsia"/>
                <w:bCs/>
                <w:snapToGrid w:val="0"/>
                <w:color w:val="000000"/>
                <w:kern w:val="0"/>
                <w:sz w:val="24"/>
              </w:rPr>
              <w:t>《劳动经济学》，董克用、刘昕，中</w:t>
            </w:r>
            <w:r w:rsidRPr="0069596A">
              <w:rPr>
                <w:rFonts w:ascii="宋体" w:hAnsi="宋体" w:cs="宋体" w:hint="eastAsia"/>
                <w:bCs/>
                <w:snapToGrid w:val="0"/>
                <w:color w:val="000000"/>
                <w:kern w:val="0"/>
                <w:sz w:val="24"/>
              </w:rPr>
              <w:lastRenderedPageBreak/>
              <w:t>国人民大学出版社</w:t>
            </w:r>
          </w:p>
          <w:p w:rsidR="00DC7873" w:rsidRPr="00316C96" w:rsidRDefault="004F481D" w:rsidP="006E1BC1">
            <w:pPr>
              <w:widowControl/>
              <w:jc w:val="left"/>
              <w:rPr>
                <w:rFonts w:ascii="宋体" w:hAnsi="宋体" w:cs="宋体" w:hint="eastAsia"/>
                <w:bCs/>
                <w:snapToGrid w:val="0"/>
                <w:kern w:val="0"/>
                <w:sz w:val="24"/>
              </w:rPr>
            </w:pPr>
            <w:r w:rsidRPr="00316C96">
              <w:rPr>
                <w:rFonts w:ascii="宋体" w:hAnsi="宋体" w:hint="eastAsia"/>
                <w:bCs/>
                <w:snapToGrid w:val="0"/>
                <w:kern w:val="0"/>
                <w:sz w:val="24"/>
              </w:rPr>
              <w:t>《企业战略管理》，杨锡怀，高等教育出版社（京），第三版</w:t>
            </w:r>
          </w:p>
          <w:p w:rsidR="004F481D" w:rsidRPr="0069596A" w:rsidRDefault="004F481D" w:rsidP="006E1BC1">
            <w:pPr>
              <w:widowControl/>
              <w:jc w:val="left"/>
              <w:rPr>
                <w:rFonts w:ascii="宋体" w:hAnsi="宋体" w:cs="宋体" w:hint="eastAsia"/>
                <w:b/>
                <w:snapToGrid w:val="0"/>
                <w:color w:val="000000"/>
                <w:kern w:val="0"/>
                <w:sz w:val="24"/>
              </w:rPr>
            </w:pPr>
          </w:p>
        </w:tc>
        <w:tc>
          <w:tcPr>
            <w:tcW w:w="2340" w:type="dxa"/>
          </w:tcPr>
          <w:p w:rsidR="00985FB8" w:rsidRDefault="00985FB8" w:rsidP="006E1BC1">
            <w:pPr>
              <w:widowControl/>
              <w:tabs>
                <w:tab w:val="num" w:pos="360"/>
              </w:tabs>
              <w:ind w:left="360" w:hanging="360"/>
              <w:jc w:val="left"/>
              <w:rPr>
                <w:rFonts w:ascii="宋体" w:hAnsi="宋体" w:cs="宋体" w:hint="eastAsia"/>
                <w:snapToGrid w:val="0"/>
                <w:color w:val="000000"/>
                <w:kern w:val="0"/>
                <w:sz w:val="24"/>
              </w:rPr>
            </w:pPr>
          </w:p>
          <w:p w:rsidR="00921F1D" w:rsidRDefault="00921F1D" w:rsidP="006E1BC1">
            <w:pPr>
              <w:widowControl/>
              <w:tabs>
                <w:tab w:val="num" w:pos="360"/>
              </w:tabs>
              <w:jc w:val="left"/>
              <w:rPr>
                <w:rFonts w:ascii="宋体" w:hAnsi="宋体" w:cs="宋体" w:hint="eastAsia"/>
                <w:snapToGrid w:val="0"/>
                <w:color w:val="000000"/>
                <w:kern w:val="0"/>
                <w:sz w:val="24"/>
              </w:rPr>
            </w:pPr>
          </w:p>
          <w:p w:rsidR="00921F1D" w:rsidRPr="00A63688" w:rsidRDefault="00921F1D" w:rsidP="006E1BC1">
            <w:pPr>
              <w:widowControl/>
              <w:tabs>
                <w:tab w:val="num" w:pos="360"/>
              </w:tabs>
              <w:ind w:left="360" w:hanging="360"/>
              <w:jc w:val="left"/>
              <w:rPr>
                <w:rFonts w:cs="宋体"/>
                <w:snapToGrid w:val="0"/>
                <w:color w:val="000000"/>
                <w:kern w:val="0"/>
                <w:sz w:val="24"/>
              </w:rPr>
            </w:pPr>
            <w:r w:rsidRPr="00A63688">
              <w:rPr>
                <w:rFonts w:cs="宋体" w:hint="eastAsia"/>
                <w:snapToGrid w:val="0"/>
                <w:color w:val="000000"/>
                <w:kern w:val="0"/>
                <w:sz w:val="24"/>
              </w:rPr>
              <w:t>1</w:t>
            </w:r>
            <w:r w:rsidR="00671300">
              <w:rPr>
                <w:rFonts w:hAnsi="宋体" w:cs="宋体" w:hint="eastAsia"/>
                <w:snapToGrid w:val="0"/>
                <w:color w:val="000000"/>
                <w:kern w:val="0"/>
                <w:sz w:val="24"/>
              </w:rPr>
              <w:t>、</w:t>
            </w:r>
            <w:r w:rsidRPr="00A63688">
              <w:rPr>
                <w:rFonts w:hAnsi="宋体" w:cs="宋体" w:hint="eastAsia"/>
                <w:snapToGrid w:val="0"/>
                <w:color w:val="000000"/>
                <w:kern w:val="0"/>
                <w:sz w:val="24"/>
              </w:rPr>
              <w:t>论述题</w:t>
            </w:r>
          </w:p>
          <w:p w:rsidR="00921F1D" w:rsidRDefault="00921F1D" w:rsidP="006E1BC1">
            <w:pPr>
              <w:widowControl/>
              <w:tabs>
                <w:tab w:val="num" w:pos="360"/>
              </w:tabs>
              <w:jc w:val="left"/>
              <w:rPr>
                <w:rFonts w:hAnsi="宋体" w:cs="宋体" w:hint="eastAsia"/>
                <w:snapToGrid w:val="0"/>
                <w:color w:val="000000"/>
                <w:kern w:val="0"/>
                <w:sz w:val="24"/>
              </w:rPr>
            </w:pPr>
            <w:r w:rsidRPr="00A63688">
              <w:rPr>
                <w:rFonts w:cs="宋体" w:hint="eastAsia"/>
                <w:snapToGrid w:val="0"/>
                <w:color w:val="000000"/>
                <w:kern w:val="0"/>
                <w:sz w:val="24"/>
              </w:rPr>
              <w:t>2</w:t>
            </w:r>
            <w:r w:rsidR="00671300">
              <w:rPr>
                <w:rFonts w:hAnsi="宋体" w:cs="宋体" w:hint="eastAsia"/>
                <w:snapToGrid w:val="0"/>
                <w:color w:val="000000"/>
                <w:kern w:val="0"/>
                <w:sz w:val="24"/>
              </w:rPr>
              <w:t>、</w:t>
            </w:r>
            <w:r w:rsidRPr="00A63688">
              <w:rPr>
                <w:rFonts w:hAnsi="宋体" w:cs="宋体" w:hint="eastAsia"/>
                <w:snapToGrid w:val="0"/>
                <w:color w:val="000000"/>
                <w:kern w:val="0"/>
                <w:sz w:val="24"/>
              </w:rPr>
              <w:t>案例分析题</w:t>
            </w:r>
          </w:p>
          <w:p w:rsidR="00DC7873" w:rsidRDefault="00DC7873" w:rsidP="006E1BC1">
            <w:pPr>
              <w:widowControl/>
              <w:tabs>
                <w:tab w:val="num" w:pos="360"/>
              </w:tabs>
              <w:jc w:val="left"/>
              <w:rPr>
                <w:rFonts w:hAnsi="宋体" w:cs="宋体" w:hint="eastAsia"/>
                <w:snapToGrid w:val="0"/>
                <w:color w:val="000000"/>
                <w:kern w:val="0"/>
                <w:sz w:val="24"/>
              </w:rPr>
            </w:pPr>
          </w:p>
          <w:p w:rsidR="00DC7873" w:rsidRDefault="00DC7873" w:rsidP="006E1BC1">
            <w:pPr>
              <w:widowControl/>
              <w:tabs>
                <w:tab w:val="num" w:pos="360"/>
              </w:tabs>
              <w:jc w:val="left"/>
              <w:rPr>
                <w:rFonts w:hAnsi="宋体" w:cs="宋体" w:hint="eastAsia"/>
                <w:snapToGrid w:val="0"/>
                <w:color w:val="000000"/>
                <w:kern w:val="0"/>
                <w:sz w:val="24"/>
              </w:rPr>
            </w:pPr>
          </w:p>
          <w:p w:rsidR="00DC7873" w:rsidRDefault="00DC7873" w:rsidP="006E1BC1">
            <w:pPr>
              <w:widowControl/>
              <w:tabs>
                <w:tab w:val="num" w:pos="360"/>
              </w:tabs>
              <w:jc w:val="left"/>
              <w:rPr>
                <w:rFonts w:hAnsi="宋体" w:cs="宋体" w:hint="eastAsia"/>
                <w:snapToGrid w:val="0"/>
                <w:color w:val="000000"/>
                <w:kern w:val="0"/>
                <w:sz w:val="24"/>
              </w:rPr>
            </w:pPr>
          </w:p>
          <w:p w:rsidR="00DC7873" w:rsidRDefault="00DC7873" w:rsidP="006E1BC1">
            <w:pPr>
              <w:widowControl/>
              <w:tabs>
                <w:tab w:val="num" w:pos="360"/>
              </w:tabs>
              <w:jc w:val="left"/>
              <w:rPr>
                <w:rFonts w:hAnsi="宋体" w:cs="宋体" w:hint="eastAsia"/>
                <w:snapToGrid w:val="0"/>
                <w:color w:val="000000"/>
                <w:kern w:val="0"/>
                <w:sz w:val="24"/>
              </w:rPr>
            </w:pPr>
          </w:p>
          <w:p w:rsidR="00DC7873" w:rsidRDefault="00DC7873" w:rsidP="006E1BC1">
            <w:pPr>
              <w:widowControl/>
              <w:tabs>
                <w:tab w:val="num" w:pos="360"/>
              </w:tabs>
              <w:jc w:val="left"/>
              <w:rPr>
                <w:rFonts w:hAnsi="宋体" w:cs="宋体" w:hint="eastAsia"/>
                <w:snapToGrid w:val="0"/>
                <w:color w:val="000000"/>
                <w:kern w:val="0"/>
                <w:sz w:val="24"/>
              </w:rPr>
            </w:pPr>
          </w:p>
          <w:p w:rsidR="00DC7873" w:rsidRDefault="00DC7873" w:rsidP="006E1BC1">
            <w:pPr>
              <w:widowControl/>
              <w:tabs>
                <w:tab w:val="num" w:pos="360"/>
              </w:tabs>
              <w:jc w:val="left"/>
              <w:rPr>
                <w:rFonts w:hAnsi="宋体" w:cs="宋体" w:hint="eastAsia"/>
                <w:snapToGrid w:val="0"/>
                <w:color w:val="000000"/>
                <w:kern w:val="0"/>
                <w:sz w:val="24"/>
              </w:rPr>
            </w:pPr>
          </w:p>
          <w:p w:rsidR="00DC7873" w:rsidRDefault="00DC7873" w:rsidP="006E1BC1">
            <w:pPr>
              <w:widowControl/>
              <w:tabs>
                <w:tab w:val="num" w:pos="360"/>
              </w:tabs>
              <w:jc w:val="left"/>
              <w:rPr>
                <w:rFonts w:hAnsi="宋体" w:cs="宋体" w:hint="eastAsia"/>
                <w:snapToGrid w:val="0"/>
                <w:color w:val="000000"/>
                <w:kern w:val="0"/>
                <w:sz w:val="24"/>
              </w:rPr>
            </w:pPr>
          </w:p>
          <w:p w:rsidR="00DC7873" w:rsidRDefault="00DC7873" w:rsidP="006E1BC1">
            <w:pPr>
              <w:widowControl/>
              <w:tabs>
                <w:tab w:val="num" w:pos="360"/>
              </w:tabs>
              <w:jc w:val="left"/>
              <w:rPr>
                <w:rFonts w:hAnsi="宋体" w:cs="宋体" w:hint="eastAsia"/>
                <w:snapToGrid w:val="0"/>
                <w:color w:val="000000"/>
                <w:kern w:val="0"/>
                <w:sz w:val="24"/>
              </w:rPr>
            </w:pPr>
          </w:p>
          <w:p w:rsidR="00DC7873" w:rsidRDefault="00DC7873" w:rsidP="006E1BC1">
            <w:pPr>
              <w:widowControl/>
              <w:tabs>
                <w:tab w:val="num" w:pos="360"/>
              </w:tabs>
              <w:jc w:val="left"/>
              <w:rPr>
                <w:rFonts w:hAnsi="宋体" w:cs="宋体" w:hint="eastAsia"/>
                <w:snapToGrid w:val="0"/>
                <w:color w:val="000000"/>
                <w:kern w:val="0"/>
                <w:sz w:val="24"/>
              </w:rPr>
            </w:pPr>
          </w:p>
          <w:p w:rsidR="00DC7873" w:rsidRDefault="00DC7873" w:rsidP="006E1BC1">
            <w:pPr>
              <w:widowControl/>
              <w:tabs>
                <w:tab w:val="num" w:pos="360"/>
              </w:tabs>
              <w:jc w:val="left"/>
              <w:rPr>
                <w:rFonts w:hAnsi="宋体" w:cs="宋体" w:hint="eastAsia"/>
                <w:snapToGrid w:val="0"/>
                <w:color w:val="000000"/>
                <w:kern w:val="0"/>
                <w:sz w:val="24"/>
              </w:rPr>
            </w:pPr>
          </w:p>
          <w:p w:rsidR="00DC7873" w:rsidRDefault="00DC7873" w:rsidP="006E1BC1">
            <w:pPr>
              <w:widowControl/>
              <w:tabs>
                <w:tab w:val="num" w:pos="360"/>
              </w:tabs>
              <w:jc w:val="left"/>
              <w:rPr>
                <w:rFonts w:hAnsi="宋体" w:cs="宋体" w:hint="eastAsia"/>
                <w:snapToGrid w:val="0"/>
                <w:color w:val="000000"/>
                <w:kern w:val="0"/>
                <w:sz w:val="24"/>
              </w:rPr>
            </w:pPr>
          </w:p>
          <w:p w:rsidR="00DC7873" w:rsidRDefault="00DC7873" w:rsidP="006E1BC1">
            <w:pPr>
              <w:widowControl/>
              <w:tabs>
                <w:tab w:val="num" w:pos="360"/>
              </w:tabs>
              <w:jc w:val="left"/>
              <w:rPr>
                <w:rFonts w:hAnsi="宋体" w:cs="宋体" w:hint="eastAsia"/>
                <w:snapToGrid w:val="0"/>
                <w:color w:val="000000"/>
                <w:kern w:val="0"/>
                <w:sz w:val="24"/>
              </w:rPr>
            </w:pPr>
          </w:p>
          <w:p w:rsidR="00DC7873" w:rsidRDefault="00DC7873" w:rsidP="006E1BC1">
            <w:pPr>
              <w:widowControl/>
              <w:tabs>
                <w:tab w:val="num" w:pos="360"/>
              </w:tabs>
              <w:jc w:val="left"/>
              <w:rPr>
                <w:rFonts w:hAnsi="宋体" w:cs="宋体" w:hint="eastAsia"/>
                <w:snapToGrid w:val="0"/>
                <w:color w:val="000000"/>
                <w:kern w:val="0"/>
                <w:sz w:val="24"/>
              </w:rPr>
            </w:pPr>
          </w:p>
          <w:p w:rsidR="00DC7873" w:rsidRDefault="00DC7873" w:rsidP="006E1BC1">
            <w:pPr>
              <w:widowControl/>
              <w:tabs>
                <w:tab w:val="num" w:pos="360"/>
              </w:tabs>
              <w:jc w:val="left"/>
              <w:rPr>
                <w:rFonts w:hAnsi="宋体" w:cs="宋体" w:hint="eastAsia"/>
                <w:snapToGrid w:val="0"/>
                <w:color w:val="000000"/>
                <w:kern w:val="0"/>
                <w:sz w:val="24"/>
              </w:rPr>
            </w:pPr>
          </w:p>
          <w:p w:rsidR="00DC7873" w:rsidRDefault="00DC7873" w:rsidP="006E1BC1">
            <w:pPr>
              <w:widowControl/>
              <w:tabs>
                <w:tab w:val="num" w:pos="360"/>
              </w:tabs>
              <w:jc w:val="left"/>
              <w:rPr>
                <w:rFonts w:hAnsi="宋体" w:cs="宋体" w:hint="eastAsia"/>
                <w:snapToGrid w:val="0"/>
                <w:color w:val="000000"/>
                <w:kern w:val="0"/>
                <w:sz w:val="24"/>
              </w:rPr>
            </w:pPr>
          </w:p>
          <w:p w:rsidR="00DC7873" w:rsidRDefault="00DC7873" w:rsidP="006E1BC1">
            <w:pPr>
              <w:widowControl/>
              <w:tabs>
                <w:tab w:val="num" w:pos="360"/>
              </w:tabs>
              <w:jc w:val="left"/>
              <w:rPr>
                <w:rFonts w:hAnsi="宋体" w:cs="宋体" w:hint="eastAsia"/>
                <w:snapToGrid w:val="0"/>
                <w:color w:val="000000"/>
                <w:kern w:val="0"/>
                <w:sz w:val="24"/>
              </w:rPr>
            </w:pPr>
          </w:p>
          <w:p w:rsidR="00DC7873" w:rsidRDefault="00DC7873" w:rsidP="006E1BC1">
            <w:pPr>
              <w:widowControl/>
              <w:tabs>
                <w:tab w:val="num" w:pos="360"/>
              </w:tabs>
              <w:jc w:val="left"/>
              <w:rPr>
                <w:rFonts w:hAnsi="宋体" w:cs="宋体" w:hint="eastAsia"/>
                <w:snapToGrid w:val="0"/>
                <w:color w:val="000000"/>
                <w:kern w:val="0"/>
                <w:sz w:val="24"/>
              </w:rPr>
            </w:pPr>
          </w:p>
          <w:p w:rsidR="00DC7873" w:rsidRDefault="00DC7873" w:rsidP="006E1BC1">
            <w:pPr>
              <w:widowControl/>
              <w:tabs>
                <w:tab w:val="num" w:pos="360"/>
              </w:tabs>
              <w:jc w:val="left"/>
              <w:rPr>
                <w:rFonts w:hAnsi="宋体" w:cs="宋体" w:hint="eastAsia"/>
                <w:snapToGrid w:val="0"/>
                <w:color w:val="000000"/>
                <w:kern w:val="0"/>
                <w:sz w:val="24"/>
              </w:rPr>
            </w:pPr>
          </w:p>
          <w:p w:rsidR="00DC7873" w:rsidRDefault="00DC7873" w:rsidP="006E1BC1">
            <w:pPr>
              <w:widowControl/>
              <w:tabs>
                <w:tab w:val="num" w:pos="360"/>
              </w:tabs>
              <w:jc w:val="left"/>
              <w:rPr>
                <w:rFonts w:hAnsi="宋体" w:cs="宋体" w:hint="eastAsia"/>
                <w:snapToGrid w:val="0"/>
                <w:color w:val="000000"/>
                <w:kern w:val="0"/>
                <w:sz w:val="24"/>
              </w:rPr>
            </w:pPr>
          </w:p>
          <w:p w:rsidR="00DC7873" w:rsidRDefault="00DC7873" w:rsidP="006E1BC1">
            <w:pPr>
              <w:widowControl/>
              <w:tabs>
                <w:tab w:val="num" w:pos="360"/>
              </w:tabs>
              <w:jc w:val="left"/>
              <w:rPr>
                <w:rFonts w:hAnsi="宋体" w:cs="宋体" w:hint="eastAsia"/>
                <w:snapToGrid w:val="0"/>
                <w:color w:val="000000"/>
                <w:kern w:val="0"/>
                <w:sz w:val="24"/>
              </w:rPr>
            </w:pPr>
          </w:p>
          <w:p w:rsidR="00DC7873" w:rsidRDefault="00DC7873" w:rsidP="006E1BC1">
            <w:pPr>
              <w:widowControl/>
              <w:jc w:val="left"/>
              <w:rPr>
                <w:rFonts w:hAnsi="宋体" w:cs="宋体" w:hint="eastAsia"/>
                <w:snapToGrid w:val="0"/>
                <w:color w:val="000000"/>
                <w:kern w:val="0"/>
                <w:sz w:val="24"/>
              </w:rPr>
            </w:pPr>
          </w:p>
          <w:p w:rsidR="00345662" w:rsidRDefault="00345662" w:rsidP="006E1BC1">
            <w:pPr>
              <w:widowControl/>
              <w:jc w:val="left"/>
              <w:rPr>
                <w:rFonts w:ascii="宋体" w:hAnsi="宋体" w:cs="宋体" w:hint="eastAsia"/>
                <w:kern w:val="0"/>
                <w:sz w:val="24"/>
              </w:rPr>
            </w:pPr>
          </w:p>
          <w:p w:rsidR="00345662" w:rsidRDefault="00345662" w:rsidP="006E1BC1">
            <w:pPr>
              <w:widowControl/>
              <w:jc w:val="left"/>
              <w:rPr>
                <w:rFonts w:ascii="宋体" w:hAnsi="宋体" w:cs="宋体" w:hint="eastAsia"/>
                <w:kern w:val="0"/>
                <w:sz w:val="24"/>
              </w:rPr>
            </w:pPr>
          </w:p>
          <w:p w:rsidR="00345662" w:rsidRDefault="00345662" w:rsidP="006E1BC1">
            <w:pPr>
              <w:widowControl/>
              <w:jc w:val="left"/>
              <w:rPr>
                <w:rFonts w:ascii="宋体" w:hAnsi="宋体" w:cs="宋体" w:hint="eastAsia"/>
                <w:kern w:val="0"/>
                <w:sz w:val="24"/>
              </w:rPr>
            </w:pPr>
          </w:p>
          <w:p w:rsidR="00345662" w:rsidRDefault="00345662" w:rsidP="006E1BC1">
            <w:pPr>
              <w:widowControl/>
              <w:jc w:val="left"/>
              <w:rPr>
                <w:rFonts w:ascii="宋体" w:hAnsi="宋体" w:cs="宋体" w:hint="eastAsia"/>
                <w:kern w:val="0"/>
                <w:sz w:val="24"/>
              </w:rPr>
            </w:pPr>
          </w:p>
          <w:p w:rsidR="00345662" w:rsidRDefault="00345662" w:rsidP="006E1BC1">
            <w:pPr>
              <w:widowControl/>
              <w:jc w:val="left"/>
              <w:rPr>
                <w:rFonts w:ascii="宋体" w:hAnsi="宋体" w:cs="宋体" w:hint="eastAsia"/>
                <w:kern w:val="0"/>
                <w:sz w:val="24"/>
              </w:rPr>
            </w:pPr>
          </w:p>
          <w:p w:rsidR="00345662" w:rsidRDefault="00345662" w:rsidP="006E1BC1">
            <w:pPr>
              <w:widowControl/>
              <w:jc w:val="left"/>
              <w:rPr>
                <w:rFonts w:ascii="宋体" w:hAnsi="宋体" w:cs="宋体" w:hint="eastAsia"/>
                <w:kern w:val="0"/>
                <w:sz w:val="24"/>
              </w:rPr>
            </w:pPr>
          </w:p>
          <w:p w:rsidR="00316C96" w:rsidRDefault="00316C96" w:rsidP="006E1BC1">
            <w:pPr>
              <w:widowControl/>
              <w:jc w:val="left"/>
              <w:rPr>
                <w:rFonts w:ascii="宋体" w:hAnsi="宋体" w:cs="宋体" w:hint="eastAsia"/>
                <w:kern w:val="0"/>
                <w:sz w:val="24"/>
              </w:rPr>
            </w:pPr>
          </w:p>
          <w:p w:rsidR="00316C96" w:rsidRDefault="00316C96" w:rsidP="006E1BC1">
            <w:pPr>
              <w:widowControl/>
              <w:jc w:val="left"/>
              <w:rPr>
                <w:rFonts w:ascii="宋体" w:hAnsi="宋体" w:cs="宋体" w:hint="eastAsia"/>
                <w:kern w:val="0"/>
                <w:sz w:val="24"/>
              </w:rPr>
            </w:pPr>
          </w:p>
          <w:p w:rsidR="00316C96" w:rsidRDefault="00316C96" w:rsidP="006E1BC1">
            <w:pPr>
              <w:widowControl/>
              <w:jc w:val="left"/>
              <w:rPr>
                <w:rFonts w:ascii="宋体" w:hAnsi="宋体" w:cs="宋体" w:hint="eastAsia"/>
                <w:kern w:val="0"/>
                <w:sz w:val="24"/>
              </w:rPr>
            </w:pPr>
          </w:p>
          <w:p w:rsidR="00E66175" w:rsidRDefault="00E66175" w:rsidP="006E1BC1">
            <w:pPr>
              <w:widowControl/>
              <w:jc w:val="left"/>
              <w:rPr>
                <w:rFonts w:ascii="宋体" w:hAnsi="宋体" w:cs="宋体" w:hint="eastAsia"/>
                <w:kern w:val="0"/>
                <w:sz w:val="24"/>
              </w:rPr>
            </w:pPr>
          </w:p>
          <w:p w:rsidR="00E66175" w:rsidRDefault="00E66175" w:rsidP="006E1BC1">
            <w:pPr>
              <w:widowControl/>
              <w:jc w:val="left"/>
              <w:rPr>
                <w:rFonts w:ascii="宋体" w:hAnsi="宋体" w:cs="宋体" w:hint="eastAsia"/>
                <w:kern w:val="0"/>
                <w:sz w:val="24"/>
              </w:rPr>
            </w:pPr>
          </w:p>
          <w:p w:rsidR="00DC7873" w:rsidRPr="006220FF" w:rsidRDefault="00DC7873" w:rsidP="006E1BC1">
            <w:pPr>
              <w:widowControl/>
              <w:jc w:val="left"/>
              <w:rPr>
                <w:rFonts w:ascii="宋体" w:hAnsi="宋体" w:cs="宋体" w:hint="eastAsia"/>
                <w:kern w:val="0"/>
                <w:sz w:val="24"/>
              </w:rPr>
            </w:pPr>
            <w:r>
              <w:rPr>
                <w:rFonts w:ascii="宋体" w:hAnsi="宋体" w:cs="宋体" w:hint="eastAsia"/>
                <w:kern w:val="0"/>
                <w:sz w:val="24"/>
              </w:rPr>
              <w:t>1</w:t>
            </w:r>
            <w:r w:rsidR="00316C96">
              <w:rPr>
                <w:rFonts w:ascii="宋体" w:hAnsi="宋体" w:cs="宋体" w:hint="eastAsia"/>
                <w:kern w:val="0"/>
                <w:sz w:val="24"/>
              </w:rPr>
              <w:t>、</w:t>
            </w:r>
            <w:r w:rsidRPr="006220FF">
              <w:rPr>
                <w:rFonts w:ascii="宋体" w:hAnsi="宋体" w:cs="宋体" w:hint="eastAsia"/>
                <w:kern w:val="0"/>
                <w:sz w:val="24"/>
              </w:rPr>
              <w:t>名词解释</w:t>
            </w:r>
          </w:p>
          <w:p w:rsidR="00DC7873" w:rsidRPr="006220FF" w:rsidRDefault="00DC7873" w:rsidP="006E1BC1">
            <w:pPr>
              <w:widowControl/>
              <w:jc w:val="left"/>
              <w:rPr>
                <w:rFonts w:ascii="宋体" w:hAnsi="宋体" w:cs="宋体" w:hint="eastAsia"/>
                <w:kern w:val="0"/>
                <w:sz w:val="24"/>
              </w:rPr>
            </w:pPr>
            <w:r>
              <w:rPr>
                <w:rFonts w:ascii="宋体" w:hAnsi="宋体" w:cs="宋体" w:hint="eastAsia"/>
                <w:kern w:val="0"/>
                <w:sz w:val="24"/>
              </w:rPr>
              <w:t>2</w:t>
            </w:r>
            <w:r w:rsidR="00316C96">
              <w:rPr>
                <w:rFonts w:ascii="宋体" w:hAnsi="宋体" w:cs="宋体" w:hint="eastAsia"/>
                <w:kern w:val="0"/>
                <w:sz w:val="24"/>
              </w:rPr>
              <w:t>、</w:t>
            </w:r>
            <w:r w:rsidRPr="006220FF">
              <w:rPr>
                <w:rFonts w:ascii="宋体" w:hAnsi="宋体" w:cs="宋体" w:hint="eastAsia"/>
                <w:kern w:val="0"/>
                <w:sz w:val="24"/>
              </w:rPr>
              <w:t>简答题</w:t>
            </w:r>
          </w:p>
          <w:p w:rsidR="00DC7873" w:rsidRPr="006220FF" w:rsidRDefault="00DC7873" w:rsidP="006E1BC1">
            <w:pPr>
              <w:widowControl/>
              <w:jc w:val="left"/>
              <w:rPr>
                <w:rFonts w:ascii="宋体" w:hAnsi="宋体" w:cs="宋体" w:hint="eastAsia"/>
                <w:kern w:val="0"/>
                <w:sz w:val="24"/>
              </w:rPr>
            </w:pPr>
            <w:r>
              <w:rPr>
                <w:rFonts w:ascii="宋体" w:hAnsi="宋体" w:cs="宋体" w:hint="eastAsia"/>
                <w:kern w:val="0"/>
                <w:sz w:val="24"/>
              </w:rPr>
              <w:t>3</w:t>
            </w:r>
            <w:r w:rsidR="00316C96">
              <w:rPr>
                <w:rFonts w:ascii="宋体" w:hAnsi="宋体" w:cs="宋体" w:hint="eastAsia"/>
                <w:kern w:val="0"/>
                <w:sz w:val="24"/>
              </w:rPr>
              <w:t>、</w:t>
            </w:r>
            <w:r w:rsidRPr="006220FF">
              <w:rPr>
                <w:rFonts w:ascii="宋体" w:hAnsi="宋体" w:cs="宋体" w:hint="eastAsia"/>
                <w:kern w:val="0"/>
                <w:sz w:val="24"/>
              </w:rPr>
              <w:t>论述题</w:t>
            </w:r>
          </w:p>
          <w:p w:rsidR="00DC7873" w:rsidRPr="00353CA1" w:rsidRDefault="00DC7873" w:rsidP="006E1BC1">
            <w:pPr>
              <w:widowControl/>
              <w:tabs>
                <w:tab w:val="num" w:pos="360"/>
              </w:tabs>
              <w:jc w:val="left"/>
              <w:rPr>
                <w:rFonts w:ascii="宋体" w:hAnsi="宋体" w:cs="宋体" w:hint="eastAsia"/>
                <w:snapToGrid w:val="0"/>
                <w:color w:val="000000"/>
                <w:kern w:val="0"/>
                <w:sz w:val="24"/>
              </w:rPr>
            </w:pPr>
            <w:r>
              <w:rPr>
                <w:rFonts w:ascii="宋体" w:hAnsi="宋体" w:cs="宋体" w:hint="eastAsia"/>
                <w:kern w:val="0"/>
                <w:sz w:val="24"/>
              </w:rPr>
              <w:t>4</w:t>
            </w:r>
            <w:r w:rsidR="00316C96">
              <w:rPr>
                <w:rFonts w:ascii="宋体" w:hAnsi="宋体" w:cs="宋体" w:hint="eastAsia"/>
                <w:kern w:val="0"/>
                <w:sz w:val="24"/>
              </w:rPr>
              <w:t>、</w:t>
            </w:r>
            <w:r w:rsidRPr="006220FF">
              <w:rPr>
                <w:rFonts w:ascii="宋体" w:hAnsi="宋体" w:cs="宋体" w:hint="eastAsia"/>
                <w:kern w:val="0"/>
                <w:sz w:val="24"/>
              </w:rPr>
              <w:t>材料分析题</w:t>
            </w:r>
          </w:p>
        </w:tc>
      </w:tr>
      <w:tr w:rsidR="00353CA1" w:rsidRPr="00FC692C" w:rsidTr="006E1BC1">
        <w:tc>
          <w:tcPr>
            <w:tcW w:w="2808" w:type="dxa"/>
          </w:tcPr>
          <w:p w:rsidR="00353CA1" w:rsidRPr="002A6665" w:rsidRDefault="00D01D6A" w:rsidP="006E1BC1">
            <w:pPr>
              <w:rPr>
                <w:rFonts w:hint="eastAsia"/>
                <w:b/>
                <w:snapToGrid w:val="0"/>
                <w:color w:val="000000"/>
                <w:kern w:val="0"/>
                <w:sz w:val="24"/>
              </w:rPr>
            </w:pPr>
            <w:r>
              <w:rPr>
                <w:rFonts w:hint="eastAsia"/>
                <w:b/>
                <w:snapToGrid w:val="0"/>
                <w:color w:val="000000"/>
                <w:kern w:val="0"/>
                <w:sz w:val="24"/>
              </w:rPr>
              <w:lastRenderedPageBreak/>
              <w:t>404</w:t>
            </w:r>
            <w:r w:rsidR="00353CA1" w:rsidRPr="002A6665">
              <w:rPr>
                <w:rFonts w:hint="eastAsia"/>
                <w:b/>
                <w:snapToGrid w:val="0"/>
                <w:color w:val="000000"/>
                <w:kern w:val="0"/>
                <w:sz w:val="24"/>
              </w:rPr>
              <w:t>商务策划学院</w:t>
            </w:r>
          </w:p>
          <w:p w:rsidR="005079E4" w:rsidRPr="002A6665" w:rsidRDefault="005079E4" w:rsidP="006E1BC1">
            <w:pPr>
              <w:rPr>
                <w:rFonts w:hint="eastAsia"/>
                <w:b/>
                <w:sz w:val="24"/>
              </w:rPr>
            </w:pPr>
            <w:r w:rsidRPr="002A6665">
              <w:rPr>
                <w:rFonts w:hint="eastAsia"/>
                <w:b/>
                <w:sz w:val="24"/>
              </w:rPr>
              <w:t>120204</w:t>
            </w:r>
            <w:r w:rsidRPr="002A6665">
              <w:rPr>
                <w:rFonts w:hint="eastAsia"/>
                <w:b/>
                <w:sz w:val="24"/>
              </w:rPr>
              <w:t>技术经济及管理</w:t>
            </w:r>
          </w:p>
          <w:p w:rsidR="005079E4" w:rsidRPr="002A6665" w:rsidRDefault="005079E4" w:rsidP="006E1BC1">
            <w:pPr>
              <w:rPr>
                <w:rFonts w:hint="eastAsia"/>
                <w:sz w:val="24"/>
              </w:rPr>
            </w:pPr>
            <w:r w:rsidRPr="002A6665">
              <w:rPr>
                <w:rFonts w:hint="eastAsia"/>
                <w:sz w:val="24"/>
              </w:rPr>
              <w:t>01</w:t>
            </w:r>
            <w:r w:rsidRPr="002A6665">
              <w:rPr>
                <w:rFonts w:hint="eastAsia"/>
                <w:sz w:val="24"/>
              </w:rPr>
              <w:t>技术经济理论与创新</w:t>
            </w:r>
          </w:p>
          <w:p w:rsidR="005079E4" w:rsidRPr="002A6665" w:rsidRDefault="005079E4" w:rsidP="006E1BC1">
            <w:pPr>
              <w:rPr>
                <w:rFonts w:hint="eastAsia"/>
                <w:sz w:val="24"/>
              </w:rPr>
            </w:pPr>
            <w:r w:rsidRPr="002A6665">
              <w:rPr>
                <w:rFonts w:hint="eastAsia"/>
                <w:sz w:val="24"/>
              </w:rPr>
              <w:t>02</w:t>
            </w:r>
            <w:r w:rsidRPr="002A6665">
              <w:rPr>
                <w:rFonts w:hint="eastAsia"/>
                <w:sz w:val="24"/>
              </w:rPr>
              <w:t>供应链管理技术创新</w:t>
            </w:r>
          </w:p>
          <w:p w:rsidR="005079E4" w:rsidRPr="002A6665" w:rsidRDefault="005079E4" w:rsidP="006E1BC1">
            <w:pPr>
              <w:rPr>
                <w:rFonts w:hint="eastAsia"/>
                <w:sz w:val="24"/>
              </w:rPr>
            </w:pPr>
            <w:r w:rsidRPr="002A6665">
              <w:rPr>
                <w:rFonts w:hint="eastAsia"/>
                <w:sz w:val="24"/>
              </w:rPr>
              <w:t>03</w:t>
            </w:r>
            <w:r w:rsidRPr="002A6665">
              <w:rPr>
                <w:rFonts w:hint="eastAsia"/>
                <w:sz w:val="24"/>
              </w:rPr>
              <w:t>电子商务与网络经济技术分析</w:t>
            </w:r>
          </w:p>
          <w:p w:rsidR="00353CA1" w:rsidRPr="002A6665" w:rsidRDefault="005079E4" w:rsidP="006E1BC1">
            <w:pPr>
              <w:rPr>
                <w:rFonts w:hint="eastAsia"/>
                <w:snapToGrid w:val="0"/>
                <w:color w:val="000000"/>
                <w:kern w:val="0"/>
                <w:sz w:val="24"/>
              </w:rPr>
            </w:pPr>
            <w:r w:rsidRPr="002A6665">
              <w:rPr>
                <w:rFonts w:hint="eastAsia"/>
                <w:sz w:val="24"/>
              </w:rPr>
              <w:t>04</w:t>
            </w:r>
            <w:r w:rsidRPr="002A6665">
              <w:rPr>
                <w:rFonts w:hint="eastAsia"/>
                <w:sz w:val="24"/>
              </w:rPr>
              <w:t>项目评价与管理</w:t>
            </w:r>
          </w:p>
          <w:p w:rsidR="00353CA1" w:rsidRPr="00FC692C" w:rsidRDefault="00353CA1" w:rsidP="006E1BC1">
            <w:pPr>
              <w:rPr>
                <w:rFonts w:hint="eastAsia"/>
                <w:snapToGrid w:val="0"/>
                <w:color w:val="000000"/>
                <w:kern w:val="0"/>
                <w:sz w:val="24"/>
              </w:rPr>
            </w:pPr>
          </w:p>
          <w:p w:rsidR="00353CA1" w:rsidRPr="00FC692C" w:rsidRDefault="00353CA1" w:rsidP="006E1BC1">
            <w:pPr>
              <w:rPr>
                <w:rFonts w:hint="eastAsia"/>
                <w:snapToGrid w:val="0"/>
                <w:color w:val="000000"/>
                <w:kern w:val="0"/>
                <w:sz w:val="24"/>
              </w:rPr>
            </w:pPr>
          </w:p>
          <w:p w:rsidR="00353CA1" w:rsidRPr="00FC692C" w:rsidRDefault="00353CA1" w:rsidP="006E1BC1">
            <w:pPr>
              <w:rPr>
                <w:rFonts w:hint="eastAsia"/>
                <w:snapToGrid w:val="0"/>
                <w:color w:val="000000"/>
                <w:kern w:val="0"/>
                <w:sz w:val="24"/>
              </w:rPr>
            </w:pPr>
          </w:p>
          <w:p w:rsidR="00353CA1" w:rsidRPr="00FC692C" w:rsidRDefault="00353CA1" w:rsidP="006E1BC1">
            <w:pPr>
              <w:rPr>
                <w:rFonts w:hint="eastAsia"/>
                <w:snapToGrid w:val="0"/>
                <w:color w:val="000000"/>
                <w:kern w:val="0"/>
                <w:sz w:val="24"/>
              </w:rPr>
            </w:pPr>
          </w:p>
        </w:tc>
        <w:tc>
          <w:tcPr>
            <w:tcW w:w="792" w:type="dxa"/>
          </w:tcPr>
          <w:p w:rsidR="00353CA1" w:rsidRPr="00FC692C" w:rsidRDefault="00641CBA" w:rsidP="006E1BC1">
            <w:pPr>
              <w:jc w:val="center"/>
              <w:rPr>
                <w:rFonts w:hint="eastAsia"/>
                <w:snapToGrid w:val="0"/>
                <w:color w:val="000000"/>
                <w:kern w:val="0"/>
                <w:sz w:val="24"/>
              </w:rPr>
            </w:pPr>
            <w:r>
              <w:rPr>
                <w:rFonts w:hint="eastAsia"/>
                <w:snapToGrid w:val="0"/>
                <w:color w:val="000000"/>
                <w:kern w:val="0"/>
                <w:sz w:val="24"/>
              </w:rPr>
              <w:t>30</w:t>
            </w:r>
          </w:p>
        </w:tc>
        <w:tc>
          <w:tcPr>
            <w:tcW w:w="1980" w:type="dxa"/>
          </w:tcPr>
          <w:p w:rsidR="005079E4" w:rsidRDefault="005079E4" w:rsidP="006E1BC1">
            <w:pPr>
              <w:widowControl/>
              <w:jc w:val="left"/>
              <w:rPr>
                <w:rFonts w:hint="eastAsia"/>
                <w:szCs w:val="21"/>
              </w:rPr>
            </w:pPr>
          </w:p>
          <w:p w:rsidR="00393442" w:rsidRDefault="00393442" w:rsidP="006E1BC1">
            <w:pPr>
              <w:widowControl/>
              <w:jc w:val="left"/>
              <w:rPr>
                <w:rFonts w:hint="eastAsia"/>
                <w:color w:val="FF0000"/>
                <w:sz w:val="24"/>
              </w:rPr>
            </w:pPr>
          </w:p>
          <w:p w:rsidR="00ED1843" w:rsidRPr="002A6665" w:rsidRDefault="00ED1843" w:rsidP="006E1BC1">
            <w:pPr>
              <w:widowControl/>
              <w:jc w:val="left"/>
              <w:rPr>
                <w:rFonts w:hint="eastAsia"/>
                <w:sz w:val="24"/>
              </w:rPr>
            </w:pPr>
            <w:proofErr w:type="gramStart"/>
            <w:r w:rsidRPr="002A6665">
              <w:rPr>
                <w:rFonts w:hint="eastAsia"/>
                <w:sz w:val="24"/>
              </w:rPr>
              <w:t>冯</w:t>
            </w:r>
            <w:proofErr w:type="gramEnd"/>
            <w:r w:rsidRPr="002A6665">
              <w:rPr>
                <w:rFonts w:hint="eastAsia"/>
                <w:sz w:val="24"/>
              </w:rPr>
              <w:t>仁德教授</w:t>
            </w:r>
          </w:p>
          <w:p w:rsidR="00ED1843" w:rsidRPr="002A6665" w:rsidRDefault="00ED1843" w:rsidP="006E1BC1">
            <w:pPr>
              <w:widowControl/>
              <w:jc w:val="left"/>
              <w:rPr>
                <w:rFonts w:hint="eastAsia"/>
                <w:sz w:val="24"/>
              </w:rPr>
            </w:pPr>
            <w:smartTag w:uri="urn:schemas-microsoft-com:office:smarttags" w:element="PersonName">
              <w:smartTagPr>
                <w:attr w:name="ProductID" w:val="龚英"/>
              </w:smartTagPr>
              <w:r w:rsidRPr="002A6665">
                <w:rPr>
                  <w:rFonts w:hint="eastAsia"/>
                  <w:sz w:val="24"/>
                </w:rPr>
                <w:t>龚英</w:t>
              </w:r>
            </w:smartTag>
            <w:r w:rsidRPr="002A6665">
              <w:rPr>
                <w:rFonts w:hint="eastAsia"/>
                <w:sz w:val="24"/>
              </w:rPr>
              <w:t>教授</w:t>
            </w:r>
          </w:p>
          <w:p w:rsidR="00ED1843" w:rsidRPr="002A6665" w:rsidRDefault="00ED1843" w:rsidP="006E1BC1">
            <w:pPr>
              <w:widowControl/>
              <w:jc w:val="left"/>
              <w:rPr>
                <w:rFonts w:hint="eastAsia"/>
                <w:sz w:val="24"/>
              </w:rPr>
            </w:pPr>
            <w:r w:rsidRPr="002A6665">
              <w:rPr>
                <w:rFonts w:hint="eastAsia"/>
                <w:sz w:val="24"/>
              </w:rPr>
              <w:t>蔡继</w:t>
            </w:r>
            <w:r w:rsidR="007D4E37" w:rsidRPr="00A63676">
              <w:rPr>
                <w:rFonts w:hint="eastAsia"/>
                <w:sz w:val="24"/>
              </w:rPr>
              <w:t>荣</w:t>
            </w:r>
            <w:r w:rsidRPr="002A6665">
              <w:rPr>
                <w:rFonts w:hint="eastAsia"/>
                <w:sz w:val="24"/>
              </w:rPr>
              <w:t>副教授</w:t>
            </w:r>
          </w:p>
          <w:p w:rsidR="00ED1843" w:rsidRPr="002A6665" w:rsidRDefault="00ED1843" w:rsidP="006E1BC1">
            <w:pPr>
              <w:widowControl/>
              <w:jc w:val="left"/>
              <w:rPr>
                <w:rFonts w:hint="eastAsia"/>
                <w:sz w:val="24"/>
              </w:rPr>
            </w:pPr>
            <w:smartTag w:uri="urn:schemas-microsoft-com:office:smarttags" w:element="PersonName">
              <w:smartTagPr>
                <w:attr w:name="ProductID" w:val="詹川副"/>
              </w:smartTagPr>
              <w:r w:rsidRPr="002A6665">
                <w:rPr>
                  <w:rFonts w:hint="eastAsia"/>
                  <w:sz w:val="24"/>
                </w:rPr>
                <w:t>詹川副</w:t>
              </w:r>
            </w:smartTag>
            <w:r w:rsidRPr="002A6665">
              <w:rPr>
                <w:rFonts w:hint="eastAsia"/>
                <w:sz w:val="24"/>
              </w:rPr>
              <w:t>教授</w:t>
            </w:r>
          </w:p>
          <w:p w:rsidR="00ED1843" w:rsidRPr="002A6665" w:rsidRDefault="00ED1843" w:rsidP="006E1BC1">
            <w:pPr>
              <w:widowControl/>
              <w:jc w:val="left"/>
              <w:rPr>
                <w:rFonts w:hint="eastAsia"/>
                <w:sz w:val="24"/>
              </w:rPr>
            </w:pPr>
            <w:r w:rsidRPr="002A6665">
              <w:rPr>
                <w:rFonts w:hint="eastAsia"/>
                <w:sz w:val="24"/>
              </w:rPr>
              <w:t>陈久</w:t>
            </w:r>
            <w:smartTag w:uri="urn:schemas-microsoft-com:office:smarttags" w:element="PersonName">
              <w:smartTagPr>
                <w:attr w:name="ProductID" w:val="梅副"/>
              </w:smartTagPr>
              <w:r w:rsidRPr="002A6665">
                <w:rPr>
                  <w:rFonts w:hint="eastAsia"/>
                  <w:sz w:val="24"/>
                </w:rPr>
                <w:t>梅副</w:t>
              </w:r>
            </w:smartTag>
            <w:r w:rsidRPr="002A6665">
              <w:rPr>
                <w:rFonts w:hint="eastAsia"/>
                <w:sz w:val="24"/>
              </w:rPr>
              <w:t>教授</w:t>
            </w:r>
          </w:p>
          <w:p w:rsidR="00ED1843" w:rsidRPr="002A6665" w:rsidRDefault="00ED1843" w:rsidP="006E1BC1">
            <w:pPr>
              <w:widowControl/>
              <w:jc w:val="left"/>
              <w:rPr>
                <w:rFonts w:hint="eastAsia"/>
                <w:sz w:val="24"/>
              </w:rPr>
            </w:pPr>
            <w:smartTag w:uri="urn:schemas-microsoft-com:office:smarttags" w:element="PersonName">
              <w:smartTagPr>
                <w:attr w:name="ProductID" w:val="龙跃副"/>
              </w:smartTagPr>
              <w:r w:rsidRPr="002A6665">
                <w:rPr>
                  <w:rFonts w:hint="eastAsia"/>
                  <w:sz w:val="24"/>
                </w:rPr>
                <w:t>龙跃副</w:t>
              </w:r>
            </w:smartTag>
            <w:r w:rsidRPr="002A6665">
              <w:rPr>
                <w:rFonts w:hint="eastAsia"/>
                <w:sz w:val="24"/>
              </w:rPr>
              <w:t>教授</w:t>
            </w:r>
          </w:p>
          <w:p w:rsidR="000F49AB" w:rsidRPr="002A6665" w:rsidRDefault="000F49AB" w:rsidP="006E1BC1">
            <w:pPr>
              <w:widowControl/>
              <w:jc w:val="left"/>
              <w:rPr>
                <w:rFonts w:hint="eastAsia"/>
                <w:sz w:val="24"/>
              </w:rPr>
            </w:pPr>
            <w:r w:rsidRPr="002A6665">
              <w:rPr>
                <w:rFonts w:hint="eastAsia"/>
                <w:sz w:val="24"/>
              </w:rPr>
              <w:t>孙洪杰副教授</w:t>
            </w:r>
          </w:p>
          <w:p w:rsidR="000F49AB" w:rsidRPr="002A6665" w:rsidRDefault="000F49AB" w:rsidP="006E1BC1">
            <w:pPr>
              <w:widowControl/>
              <w:jc w:val="left"/>
              <w:rPr>
                <w:rFonts w:hint="eastAsia"/>
                <w:sz w:val="24"/>
              </w:rPr>
            </w:pPr>
            <w:r w:rsidRPr="002A6665">
              <w:rPr>
                <w:rFonts w:hint="eastAsia"/>
                <w:sz w:val="24"/>
              </w:rPr>
              <w:t>熊素红副教授</w:t>
            </w:r>
          </w:p>
          <w:p w:rsidR="00353CA1" w:rsidRPr="002A6665" w:rsidRDefault="00ED1843" w:rsidP="006E1BC1">
            <w:pPr>
              <w:rPr>
                <w:rFonts w:hint="eastAsia"/>
                <w:snapToGrid w:val="0"/>
                <w:kern w:val="0"/>
                <w:sz w:val="24"/>
              </w:rPr>
            </w:pPr>
            <w:r w:rsidRPr="002A6665">
              <w:rPr>
                <w:rFonts w:hint="eastAsia"/>
                <w:sz w:val="24"/>
              </w:rPr>
              <w:t>李海南博士</w:t>
            </w:r>
          </w:p>
          <w:p w:rsidR="00353CA1" w:rsidRPr="00393442" w:rsidRDefault="00353CA1" w:rsidP="006E1BC1">
            <w:pPr>
              <w:rPr>
                <w:rFonts w:hAnsi="宋体" w:hint="eastAsia"/>
                <w:snapToGrid w:val="0"/>
                <w:color w:val="000000"/>
                <w:kern w:val="0"/>
                <w:sz w:val="24"/>
              </w:rPr>
            </w:pPr>
          </w:p>
          <w:p w:rsidR="00353CA1" w:rsidRPr="00FC692C" w:rsidRDefault="00353CA1" w:rsidP="006E1BC1">
            <w:pPr>
              <w:rPr>
                <w:rFonts w:hAnsi="宋体" w:hint="eastAsia"/>
                <w:snapToGrid w:val="0"/>
                <w:color w:val="000000"/>
                <w:kern w:val="0"/>
                <w:sz w:val="24"/>
              </w:rPr>
            </w:pPr>
          </w:p>
        </w:tc>
        <w:tc>
          <w:tcPr>
            <w:tcW w:w="2268" w:type="dxa"/>
          </w:tcPr>
          <w:p w:rsidR="005079E4" w:rsidRDefault="005079E4" w:rsidP="006E1BC1">
            <w:pPr>
              <w:widowControl/>
              <w:jc w:val="left"/>
              <w:rPr>
                <w:rFonts w:ascii="宋体" w:hAnsi="宋体" w:cs="宋体" w:hint="eastAsia"/>
                <w:snapToGrid w:val="0"/>
                <w:color w:val="000000"/>
                <w:kern w:val="0"/>
                <w:sz w:val="24"/>
              </w:rPr>
            </w:pPr>
          </w:p>
          <w:p w:rsidR="00393442" w:rsidRDefault="00393442" w:rsidP="006E1BC1">
            <w:pPr>
              <w:widowControl/>
              <w:jc w:val="left"/>
              <w:rPr>
                <w:rFonts w:ascii="宋体" w:hAnsi="宋体" w:cs="宋体" w:hint="eastAsia"/>
                <w:snapToGrid w:val="0"/>
                <w:color w:val="FF0000"/>
                <w:kern w:val="0"/>
                <w:sz w:val="24"/>
              </w:rPr>
            </w:pPr>
          </w:p>
          <w:p w:rsidR="005079E4" w:rsidRPr="002A6665" w:rsidRDefault="002A6665" w:rsidP="006E1BC1">
            <w:pPr>
              <w:widowControl/>
              <w:jc w:val="left"/>
              <w:rPr>
                <w:rFonts w:ascii="宋体" w:hAnsi="宋体" w:cs="宋体"/>
                <w:snapToGrid w:val="0"/>
                <w:kern w:val="0"/>
                <w:sz w:val="24"/>
              </w:rPr>
            </w:pPr>
            <w:r w:rsidRPr="002A6665">
              <w:rPr>
                <w:rFonts w:ascii="宋体" w:hAnsi="宋体" w:cs="宋体" w:hint="eastAsia"/>
                <w:snapToGrid w:val="0"/>
                <w:kern w:val="0"/>
                <w:sz w:val="24"/>
              </w:rPr>
              <w:t>①思想政治理论</w:t>
            </w:r>
          </w:p>
          <w:p w:rsidR="005079E4" w:rsidRPr="002A6665" w:rsidRDefault="005079E4" w:rsidP="006E1BC1">
            <w:pPr>
              <w:widowControl/>
              <w:jc w:val="left"/>
              <w:rPr>
                <w:rFonts w:ascii="宋体" w:hAnsi="宋体" w:cs="宋体" w:hint="eastAsia"/>
                <w:snapToGrid w:val="0"/>
                <w:kern w:val="0"/>
                <w:sz w:val="24"/>
              </w:rPr>
            </w:pPr>
            <w:r w:rsidRPr="002A6665">
              <w:rPr>
                <w:rFonts w:ascii="宋体" w:hAnsi="宋体" w:cs="宋体" w:hint="eastAsia"/>
                <w:snapToGrid w:val="0"/>
                <w:kern w:val="0"/>
                <w:sz w:val="24"/>
              </w:rPr>
              <w:t>②英语</w:t>
            </w:r>
            <w:r w:rsidR="002A6665" w:rsidRPr="002A6665">
              <w:rPr>
                <w:rFonts w:ascii="宋体" w:hAnsi="宋体" w:cs="宋体" w:hint="eastAsia"/>
                <w:snapToGrid w:val="0"/>
                <w:kern w:val="0"/>
                <w:sz w:val="24"/>
              </w:rPr>
              <w:t>一</w:t>
            </w:r>
          </w:p>
          <w:p w:rsidR="005079E4" w:rsidRPr="002A6665" w:rsidRDefault="005079E4" w:rsidP="006E1BC1">
            <w:pPr>
              <w:widowControl/>
              <w:jc w:val="left"/>
              <w:rPr>
                <w:rFonts w:ascii="宋体" w:hAnsi="宋体" w:cs="宋体" w:hint="eastAsia"/>
                <w:snapToGrid w:val="0"/>
                <w:kern w:val="0"/>
                <w:sz w:val="24"/>
              </w:rPr>
            </w:pPr>
            <w:r w:rsidRPr="002A6665">
              <w:rPr>
                <w:rFonts w:ascii="宋体" w:hAnsi="宋体" w:cs="宋体" w:hint="eastAsia"/>
                <w:snapToGrid w:val="0"/>
                <w:kern w:val="0"/>
                <w:sz w:val="24"/>
              </w:rPr>
              <w:t>③数学三</w:t>
            </w:r>
          </w:p>
          <w:p w:rsidR="005079E4" w:rsidRPr="002A6665" w:rsidRDefault="005079E4" w:rsidP="006E1BC1">
            <w:pPr>
              <w:widowControl/>
              <w:jc w:val="left"/>
              <w:rPr>
                <w:sz w:val="24"/>
              </w:rPr>
            </w:pPr>
            <w:r w:rsidRPr="002A6665">
              <w:rPr>
                <w:rFonts w:ascii="宋体" w:hAnsi="宋体" w:cs="宋体" w:hint="eastAsia"/>
                <w:snapToGrid w:val="0"/>
                <w:kern w:val="0"/>
                <w:sz w:val="24"/>
              </w:rPr>
              <w:t>④</w:t>
            </w:r>
            <w:r w:rsidRPr="002A6665">
              <w:rPr>
                <w:rFonts w:hint="eastAsia"/>
                <w:sz w:val="24"/>
              </w:rPr>
              <w:t>微观经济学（含宏观经济学）</w:t>
            </w:r>
          </w:p>
          <w:p w:rsidR="00353CA1" w:rsidRPr="00353CA1" w:rsidRDefault="00353CA1" w:rsidP="006E1BC1">
            <w:pPr>
              <w:rPr>
                <w:rFonts w:ascii="宋体" w:hAnsi="宋体"/>
                <w:snapToGrid w:val="0"/>
                <w:color w:val="000000"/>
                <w:kern w:val="0"/>
                <w:sz w:val="24"/>
              </w:rPr>
            </w:pPr>
          </w:p>
        </w:tc>
        <w:tc>
          <w:tcPr>
            <w:tcW w:w="1980" w:type="dxa"/>
          </w:tcPr>
          <w:p w:rsidR="003C3BDD" w:rsidRDefault="003C3BDD" w:rsidP="006E1BC1">
            <w:pPr>
              <w:widowControl/>
              <w:jc w:val="left"/>
              <w:rPr>
                <w:rFonts w:ascii="宋体" w:hAnsi="宋体" w:hint="eastAsia"/>
                <w:snapToGrid w:val="0"/>
                <w:color w:val="000000"/>
                <w:kern w:val="0"/>
                <w:sz w:val="24"/>
              </w:rPr>
            </w:pPr>
          </w:p>
          <w:p w:rsidR="00393442" w:rsidRDefault="00393442" w:rsidP="006E1BC1">
            <w:pPr>
              <w:widowControl/>
              <w:jc w:val="left"/>
              <w:rPr>
                <w:rFonts w:ascii="宋体" w:hAnsi="宋体" w:hint="eastAsia"/>
                <w:snapToGrid w:val="0"/>
                <w:color w:val="000000"/>
                <w:kern w:val="0"/>
                <w:sz w:val="24"/>
              </w:rPr>
            </w:pPr>
          </w:p>
          <w:p w:rsidR="00353CA1" w:rsidRPr="00353CA1" w:rsidRDefault="00353CA1" w:rsidP="006E1BC1">
            <w:pPr>
              <w:widowControl/>
              <w:jc w:val="left"/>
              <w:rPr>
                <w:rFonts w:ascii="宋体" w:hAnsi="宋体" w:hint="eastAsia"/>
                <w:snapToGrid w:val="0"/>
                <w:color w:val="000000"/>
                <w:kern w:val="0"/>
                <w:sz w:val="24"/>
              </w:rPr>
            </w:pPr>
            <w:r w:rsidRPr="00353CA1">
              <w:rPr>
                <w:rFonts w:ascii="宋体" w:hAnsi="宋体" w:hint="eastAsia"/>
                <w:snapToGrid w:val="0"/>
                <w:color w:val="000000"/>
                <w:kern w:val="0"/>
                <w:sz w:val="24"/>
              </w:rPr>
              <w:t>《管理学》</w:t>
            </w:r>
          </w:p>
          <w:p w:rsidR="00353CA1" w:rsidRPr="00353CA1" w:rsidRDefault="00353CA1" w:rsidP="006E1BC1">
            <w:pPr>
              <w:widowControl/>
              <w:jc w:val="left"/>
              <w:rPr>
                <w:rFonts w:ascii="宋体" w:hAnsi="宋体"/>
                <w:snapToGrid w:val="0"/>
                <w:color w:val="000000"/>
                <w:kern w:val="0"/>
                <w:sz w:val="24"/>
              </w:rPr>
            </w:pPr>
          </w:p>
        </w:tc>
        <w:tc>
          <w:tcPr>
            <w:tcW w:w="2160" w:type="dxa"/>
          </w:tcPr>
          <w:p w:rsidR="003C3BDD" w:rsidRDefault="003C3BDD" w:rsidP="006E1BC1">
            <w:pPr>
              <w:widowControl/>
              <w:rPr>
                <w:rFonts w:ascii="宋体" w:hAnsi="宋体" w:hint="eastAsia"/>
                <w:snapToGrid w:val="0"/>
                <w:color w:val="000000"/>
                <w:kern w:val="0"/>
                <w:sz w:val="24"/>
              </w:rPr>
            </w:pPr>
          </w:p>
          <w:p w:rsidR="00393442" w:rsidRDefault="00393442" w:rsidP="006E1BC1">
            <w:pPr>
              <w:widowControl/>
              <w:rPr>
                <w:rFonts w:ascii="宋体" w:hAnsi="宋体" w:hint="eastAsia"/>
                <w:snapToGrid w:val="0"/>
                <w:color w:val="000000"/>
                <w:kern w:val="0"/>
                <w:sz w:val="24"/>
              </w:rPr>
            </w:pPr>
          </w:p>
          <w:p w:rsidR="00353CA1" w:rsidRPr="002A6665" w:rsidRDefault="00353CA1" w:rsidP="006E1BC1">
            <w:pPr>
              <w:widowControl/>
              <w:rPr>
                <w:rFonts w:ascii="宋体" w:hAnsi="宋体"/>
                <w:snapToGrid w:val="0"/>
                <w:kern w:val="0"/>
                <w:sz w:val="24"/>
              </w:rPr>
            </w:pPr>
            <w:r w:rsidRPr="002A6665">
              <w:rPr>
                <w:rFonts w:ascii="宋体" w:hAnsi="宋体" w:hint="eastAsia"/>
                <w:snapToGrid w:val="0"/>
                <w:kern w:val="0"/>
                <w:sz w:val="24"/>
              </w:rPr>
              <w:t>《管理学》</w:t>
            </w:r>
          </w:p>
          <w:p w:rsidR="00353CA1" w:rsidRPr="000F49AB" w:rsidRDefault="000F49AB" w:rsidP="006E1BC1">
            <w:pPr>
              <w:rPr>
                <w:rFonts w:ascii="宋体" w:hAnsi="宋体" w:hint="eastAsia"/>
                <w:snapToGrid w:val="0"/>
                <w:color w:val="FF0000"/>
                <w:kern w:val="0"/>
                <w:sz w:val="24"/>
              </w:rPr>
            </w:pPr>
            <w:r w:rsidRPr="002A6665">
              <w:rPr>
                <w:rFonts w:ascii="宋体" w:hAnsi="宋体" w:hint="eastAsia"/>
                <w:snapToGrid w:val="0"/>
                <w:kern w:val="0"/>
                <w:sz w:val="24"/>
              </w:rPr>
              <w:t>《现代物流》</w:t>
            </w:r>
          </w:p>
        </w:tc>
        <w:tc>
          <w:tcPr>
            <w:tcW w:w="4140" w:type="dxa"/>
          </w:tcPr>
          <w:p w:rsidR="005079E4" w:rsidRDefault="005079E4" w:rsidP="006E1BC1">
            <w:pPr>
              <w:widowControl/>
              <w:jc w:val="left"/>
              <w:rPr>
                <w:rFonts w:ascii="宋体" w:hAnsi="宋体" w:cs="宋体" w:hint="eastAsia"/>
                <w:b/>
                <w:kern w:val="0"/>
                <w:szCs w:val="21"/>
              </w:rPr>
            </w:pPr>
          </w:p>
          <w:p w:rsidR="00393442" w:rsidRDefault="00393442" w:rsidP="006E1BC1">
            <w:pPr>
              <w:widowControl/>
              <w:jc w:val="left"/>
              <w:rPr>
                <w:rFonts w:ascii="宋体" w:hAnsi="宋体" w:cs="宋体" w:hint="eastAsia"/>
                <w:b/>
                <w:kern w:val="0"/>
                <w:sz w:val="24"/>
              </w:rPr>
            </w:pPr>
          </w:p>
          <w:p w:rsidR="005079E4" w:rsidRPr="00393442" w:rsidRDefault="005079E4" w:rsidP="006E1BC1">
            <w:pPr>
              <w:widowControl/>
              <w:jc w:val="left"/>
              <w:rPr>
                <w:rFonts w:ascii="宋体" w:hAnsi="宋体" w:cs="宋体" w:hint="eastAsia"/>
                <w:b/>
                <w:kern w:val="0"/>
                <w:sz w:val="24"/>
              </w:rPr>
            </w:pPr>
            <w:r w:rsidRPr="00393442">
              <w:rPr>
                <w:rFonts w:ascii="宋体" w:hAnsi="宋体" w:cs="宋体" w:hint="eastAsia"/>
                <w:b/>
                <w:kern w:val="0"/>
                <w:sz w:val="24"/>
              </w:rPr>
              <w:t>初试参考书目：</w:t>
            </w:r>
          </w:p>
          <w:p w:rsidR="005079E4" w:rsidRPr="00393442" w:rsidRDefault="005079E4" w:rsidP="006E1BC1">
            <w:pPr>
              <w:widowControl/>
              <w:jc w:val="left"/>
              <w:rPr>
                <w:rFonts w:ascii="宋体" w:hAnsi="宋体" w:cs="宋体" w:hint="eastAsia"/>
                <w:kern w:val="0"/>
                <w:sz w:val="24"/>
              </w:rPr>
            </w:pPr>
            <w:r w:rsidRPr="00393442">
              <w:rPr>
                <w:rFonts w:ascii="宋体" w:hAnsi="宋体" w:cs="宋体" w:hint="eastAsia"/>
                <w:kern w:val="0"/>
                <w:sz w:val="24"/>
              </w:rPr>
              <w:t>《西方经济学》（第二版） 黎</w:t>
            </w:r>
            <w:proofErr w:type="gramStart"/>
            <w:r w:rsidRPr="00393442">
              <w:rPr>
                <w:rFonts w:ascii="宋体" w:hAnsi="宋体" w:cs="宋体" w:hint="eastAsia"/>
                <w:kern w:val="0"/>
                <w:sz w:val="24"/>
              </w:rPr>
              <w:t>诣</w:t>
            </w:r>
            <w:proofErr w:type="gramEnd"/>
            <w:r w:rsidRPr="00393442">
              <w:rPr>
                <w:rFonts w:ascii="宋体" w:hAnsi="宋体" w:cs="宋体" w:hint="eastAsia"/>
                <w:kern w:val="0"/>
                <w:sz w:val="24"/>
              </w:rPr>
              <w:t>远主编 高等教育出版社 2005年8月</w:t>
            </w:r>
          </w:p>
          <w:p w:rsidR="005079E4" w:rsidRPr="00393442" w:rsidRDefault="005079E4" w:rsidP="006E1BC1">
            <w:pPr>
              <w:widowControl/>
              <w:jc w:val="left"/>
              <w:rPr>
                <w:rFonts w:ascii="宋体" w:hAnsi="宋体" w:cs="宋体" w:hint="eastAsia"/>
                <w:b/>
                <w:kern w:val="0"/>
                <w:sz w:val="24"/>
              </w:rPr>
            </w:pPr>
            <w:r w:rsidRPr="00393442">
              <w:rPr>
                <w:rFonts w:ascii="宋体" w:hAnsi="宋体" w:cs="宋体" w:hint="eastAsia"/>
                <w:b/>
                <w:kern w:val="0"/>
                <w:sz w:val="24"/>
              </w:rPr>
              <w:t>复试参考书目：</w:t>
            </w:r>
          </w:p>
          <w:p w:rsidR="005079E4" w:rsidRPr="00393442" w:rsidRDefault="005079E4" w:rsidP="006E1BC1">
            <w:pPr>
              <w:widowControl/>
              <w:jc w:val="left"/>
              <w:rPr>
                <w:rFonts w:ascii="宋体" w:hAnsi="宋体" w:cs="宋体" w:hint="eastAsia"/>
                <w:kern w:val="0"/>
                <w:sz w:val="24"/>
              </w:rPr>
            </w:pPr>
            <w:r w:rsidRPr="00393442">
              <w:rPr>
                <w:rFonts w:ascii="宋体" w:hAnsi="宋体" w:cs="宋体" w:hint="eastAsia"/>
                <w:kern w:val="0"/>
                <w:sz w:val="24"/>
              </w:rPr>
              <w:t>《管理学：原理与方法》 周三多、贾良定  复旦大学出版社，2010年4月第五版。</w:t>
            </w:r>
          </w:p>
          <w:p w:rsidR="005079E4" w:rsidRPr="00393442" w:rsidRDefault="005079E4" w:rsidP="006E1BC1">
            <w:pPr>
              <w:widowControl/>
              <w:jc w:val="left"/>
              <w:rPr>
                <w:rFonts w:ascii="宋体" w:hAnsi="宋体" w:cs="宋体" w:hint="eastAsia"/>
                <w:b/>
                <w:kern w:val="0"/>
                <w:sz w:val="24"/>
              </w:rPr>
            </w:pPr>
            <w:r w:rsidRPr="00393442">
              <w:rPr>
                <w:rFonts w:ascii="宋体" w:hAnsi="宋体" w:cs="宋体" w:hint="eastAsia"/>
                <w:b/>
                <w:kern w:val="0"/>
                <w:sz w:val="24"/>
              </w:rPr>
              <w:t>同等学</w:t>
            </w:r>
            <w:r w:rsidR="0026540A">
              <w:rPr>
                <w:rFonts w:ascii="宋体" w:hAnsi="宋体" w:cs="宋体" w:hint="eastAsia"/>
                <w:b/>
                <w:kern w:val="0"/>
                <w:sz w:val="24"/>
              </w:rPr>
              <w:t>力</w:t>
            </w:r>
            <w:r w:rsidRPr="00393442">
              <w:rPr>
                <w:rFonts w:ascii="宋体" w:hAnsi="宋体" w:cs="宋体" w:hint="eastAsia"/>
                <w:b/>
                <w:kern w:val="0"/>
                <w:sz w:val="24"/>
              </w:rPr>
              <w:t>加试参考书目：</w:t>
            </w:r>
          </w:p>
          <w:p w:rsidR="00353CA1" w:rsidRPr="00393442" w:rsidRDefault="005079E4" w:rsidP="006E1BC1">
            <w:pPr>
              <w:rPr>
                <w:rFonts w:ascii="宋体" w:hAnsi="宋体" w:cs="宋体" w:hint="eastAsia"/>
                <w:kern w:val="0"/>
                <w:sz w:val="24"/>
              </w:rPr>
            </w:pPr>
            <w:r w:rsidRPr="00393442">
              <w:rPr>
                <w:rFonts w:ascii="宋体" w:hAnsi="宋体" w:cs="宋体" w:hint="eastAsia"/>
                <w:kern w:val="0"/>
                <w:sz w:val="24"/>
              </w:rPr>
              <w:t>《管理学：原理与方法》 周三多、贾良定  复旦大学出版社，2010年4月第五版。</w:t>
            </w:r>
          </w:p>
          <w:p w:rsidR="000F49AB" w:rsidRPr="002A6665" w:rsidRDefault="000F49AB" w:rsidP="006E1BC1">
            <w:pPr>
              <w:rPr>
                <w:rFonts w:ascii="宋体" w:hAnsi="宋体" w:cs="宋体"/>
                <w:kern w:val="0"/>
                <w:szCs w:val="21"/>
              </w:rPr>
            </w:pPr>
            <w:r w:rsidRPr="002A6665">
              <w:rPr>
                <w:rFonts w:ascii="宋体" w:hAnsi="宋体" w:cs="宋体" w:hint="eastAsia"/>
                <w:kern w:val="0"/>
                <w:sz w:val="24"/>
              </w:rPr>
              <w:t>《物流学导论》黄辉，林略，重庆大学出版社，2008年8月</w:t>
            </w:r>
          </w:p>
        </w:tc>
        <w:tc>
          <w:tcPr>
            <w:tcW w:w="2340" w:type="dxa"/>
          </w:tcPr>
          <w:p w:rsidR="005079E4" w:rsidRPr="002A6665" w:rsidRDefault="005079E4" w:rsidP="006E1BC1">
            <w:pPr>
              <w:widowControl/>
              <w:jc w:val="left"/>
              <w:rPr>
                <w:rFonts w:ascii="宋体" w:hAnsi="宋体" w:cs="宋体" w:hint="eastAsia"/>
                <w:kern w:val="0"/>
                <w:sz w:val="24"/>
              </w:rPr>
            </w:pPr>
          </w:p>
          <w:p w:rsidR="005079E4" w:rsidRPr="002A6665" w:rsidRDefault="005079E4" w:rsidP="006E1BC1">
            <w:pPr>
              <w:widowControl/>
              <w:jc w:val="left"/>
              <w:rPr>
                <w:rFonts w:ascii="宋体" w:hAnsi="宋体" w:cs="宋体" w:hint="eastAsia"/>
                <w:kern w:val="0"/>
                <w:sz w:val="24"/>
              </w:rPr>
            </w:pPr>
          </w:p>
          <w:p w:rsidR="005079E4" w:rsidRPr="002A6665" w:rsidRDefault="005079E4" w:rsidP="006E1BC1">
            <w:pPr>
              <w:widowControl/>
              <w:numPr>
                <w:ilvl w:val="0"/>
                <w:numId w:val="26"/>
              </w:numPr>
              <w:jc w:val="left"/>
              <w:rPr>
                <w:rFonts w:ascii="宋体" w:hAnsi="宋体" w:cs="宋体" w:hint="eastAsia"/>
                <w:kern w:val="0"/>
                <w:sz w:val="24"/>
              </w:rPr>
            </w:pPr>
            <w:r w:rsidRPr="002A6665">
              <w:rPr>
                <w:rFonts w:ascii="宋体" w:hAnsi="宋体" w:cs="宋体" w:hint="eastAsia"/>
                <w:kern w:val="0"/>
                <w:sz w:val="24"/>
              </w:rPr>
              <w:t>名词解释</w:t>
            </w:r>
          </w:p>
          <w:p w:rsidR="005079E4" w:rsidRPr="002A6665" w:rsidRDefault="005079E4" w:rsidP="006E1BC1">
            <w:pPr>
              <w:widowControl/>
              <w:jc w:val="left"/>
              <w:rPr>
                <w:rFonts w:ascii="宋体" w:hAnsi="宋体" w:cs="宋体" w:hint="eastAsia"/>
                <w:kern w:val="0"/>
                <w:sz w:val="24"/>
              </w:rPr>
            </w:pPr>
            <w:r w:rsidRPr="002A6665">
              <w:rPr>
                <w:rFonts w:ascii="宋体" w:hAnsi="宋体" w:cs="宋体" w:hint="eastAsia"/>
                <w:kern w:val="0"/>
                <w:sz w:val="24"/>
              </w:rPr>
              <w:t>2</w:t>
            </w:r>
            <w:r w:rsidR="002A6665" w:rsidRPr="002A6665">
              <w:rPr>
                <w:rFonts w:ascii="宋体" w:hAnsi="宋体" w:cs="宋体" w:hint="eastAsia"/>
                <w:kern w:val="0"/>
                <w:sz w:val="24"/>
              </w:rPr>
              <w:t>、</w:t>
            </w:r>
            <w:r w:rsidRPr="002A6665">
              <w:rPr>
                <w:rFonts w:ascii="宋体" w:hAnsi="宋体" w:cs="宋体" w:hint="eastAsia"/>
                <w:kern w:val="0"/>
                <w:sz w:val="24"/>
              </w:rPr>
              <w:t>简答题</w:t>
            </w:r>
          </w:p>
          <w:p w:rsidR="005079E4" w:rsidRPr="002A6665" w:rsidRDefault="005079E4" w:rsidP="006E1BC1">
            <w:pPr>
              <w:widowControl/>
              <w:jc w:val="left"/>
              <w:rPr>
                <w:rFonts w:ascii="宋体" w:hAnsi="宋体" w:cs="宋体" w:hint="eastAsia"/>
                <w:kern w:val="0"/>
                <w:sz w:val="24"/>
              </w:rPr>
            </w:pPr>
            <w:r w:rsidRPr="002A6665">
              <w:rPr>
                <w:rFonts w:ascii="宋体" w:hAnsi="宋体" w:cs="宋体" w:hint="eastAsia"/>
                <w:kern w:val="0"/>
                <w:sz w:val="24"/>
              </w:rPr>
              <w:t>3</w:t>
            </w:r>
            <w:r w:rsidR="002A6665" w:rsidRPr="002A6665">
              <w:rPr>
                <w:rFonts w:ascii="宋体" w:hAnsi="宋体" w:cs="宋体" w:hint="eastAsia"/>
                <w:kern w:val="0"/>
                <w:sz w:val="24"/>
              </w:rPr>
              <w:t>、</w:t>
            </w:r>
            <w:r w:rsidRPr="002A6665">
              <w:rPr>
                <w:rFonts w:ascii="宋体" w:hAnsi="宋体" w:cs="宋体" w:hint="eastAsia"/>
                <w:kern w:val="0"/>
                <w:sz w:val="24"/>
              </w:rPr>
              <w:t>论述题</w:t>
            </w:r>
          </w:p>
          <w:p w:rsidR="00353CA1" w:rsidRPr="002A6665" w:rsidRDefault="005079E4" w:rsidP="006E1BC1">
            <w:pPr>
              <w:rPr>
                <w:rFonts w:ascii="宋体" w:hAnsi="宋体" w:hint="eastAsia"/>
                <w:bCs/>
                <w:snapToGrid w:val="0"/>
                <w:color w:val="000000"/>
                <w:kern w:val="0"/>
                <w:sz w:val="24"/>
              </w:rPr>
            </w:pPr>
            <w:r w:rsidRPr="002A6665">
              <w:rPr>
                <w:rFonts w:ascii="宋体" w:hAnsi="宋体" w:cs="宋体" w:hint="eastAsia"/>
                <w:kern w:val="0"/>
                <w:sz w:val="24"/>
              </w:rPr>
              <w:t>4</w:t>
            </w:r>
            <w:r w:rsidR="002A6665" w:rsidRPr="002A6665">
              <w:rPr>
                <w:rFonts w:ascii="宋体" w:hAnsi="宋体" w:cs="宋体" w:hint="eastAsia"/>
                <w:kern w:val="0"/>
                <w:sz w:val="24"/>
              </w:rPr>
              <w:t>、</w:t>
            </w:r>
            <w:r w:rsidRPr="002A6665">
              <w:rPr>
                <w:rFonts w:ascii="宋体" w:hAnsi="宋体" w:cs="宋体" w:hint="eastAsia"/>
                <w:kern w:val="0"/>
                <w:sz w:val="24"/>
              </w:rPr>
              <w:t>材料分析题</w:t>
            </w:r>
          </w:p>
        </w:tc>
      </w:tr>
      <w:tr w:rsidR="00E67347" w:rsidRPr="00FC692C" w:rsidTr="006E1BC1">
        <w:tc>
          <w:tcPr>
            <w:tcW w:w="2808" w:type="dxa"/>
          </w:tcPr>
          <w:p w:rsidR="00E67347" w:rsidRPr="00FC692C" w:rsidRDefault="00D01D6A" w:rsidP="006E1BC1">
            <w:pPr>
              <w:rPr>
                <w:rFonts w:hint="eastAsia"/>
                <w:b/>
                <w:snapToGrid w:val="0"/>
                <w:color w:val="000000"/>
                <w:kern w:val="0"/>
                <w:sz w:val="24"/>
              </w:rPr>
            </w:pPr>
            <w:r>
              <w:rPr>
                <w:rFonts w:hint="eastAsia"/>
                <w:b/>
                <w:snapToGrid w:val="0"/>
                <w:color w:val="000000"/>
                <w:kern w:val="0"/>
                <w:sz w:val="24"/>
              </w:rPr>
              <w:t>405</w:t>
            </w:r>
            <w:r w:rsidR="00E67347" w:rsidRPr="00FC692C">
              <w:rPr>
                <w:rFonts w:hint="eastAsia"/>
                <w:b/>
                <w:snapToGrid w:val="0"/>
                <w:color w:val="000000"/>
                <w:kern w:val="0"/>
                <w:sz w:val="24"/>
              </w:rPr>
              <w:t>会计学院</w:t>
            </w:r>
          </w:p>
          <w:p w:rsidR="00413E20" w:rsidRPr="00413E20" w:rsidRDefault="00413E20" w:rsidP="006E1BC1">
            <w:pPr>
              <w:rPr>
                <w:rFonts w:hint="eastAsia"/>
                <w:b/>
                <w:snapToGrid w:val="0"/>
                <w:color w:val="000000"/>
                <w:kern w:val="0"/>
                <w:sz w:val="24"/>
              </w:rPr>
            </w:pPr>
            <w:r w:rsidRPr="00413E20">
              <w:rPr>
                <w:rFonts w:hint="eastAsia"/>
                <w:b/>
                <w:snapToGrid w:val="0"/>
                <w:color w:val="000000"/>
                <w:kern w:val="0"/>
                <w:sz w:val="24"/>
              </w:rPr>
              <w:t>120201</w:t>
            </w:r>
            <w:r w:rsidRPr="00413E20">
              <w:rPr>
                <w:rFonts w:hAnsi="宋体" w:hint="eastAsia"/>
                <w:b/>
                <w:snapToGrid w:val="0"/>
                <w:color w:val="000000"/>
                <w:kern w:val="0"/>
                <w:sz w:val="24"/>
              </w:rPr>
              <w:t>会计学</w:t>
            </w:r>
          </w:p>
          <w:p w:rsidR="00413E20" w:rsidRPr="00347EE6" w:rsidRDefault="00413E20" w:rsidP="006E1BC1">
            <w:pPr>
              <w:rPr>
                <w:rFonts w:hint="eastAsia"/>
                <w:snapToGrid w:val="0"/>
                <w:color w:val="000000"/>
                <w:kern w:val="0"/>
                <w:sz w:val="24"/>
              </w:rPr>
            </w:pPr>
            <w:r w:rsidRPr="00347EE6">
              <w:rPr>
                <w:rFonts w:hint="eastAsia"/>
                <w:snapToGrid w:val="0"/>
                <w:color w:val="000000"/>
                <w:kern w:val="0"/>
                <w:sz w:val="24"/>
              </w:rPr>
              <w:t>01</w:t>
            </w:r>
            <w:r w:rsidRPr="00347EE6">
              <w:rPr>
                <w:rFonts w:hAnsi="宋体" w:hint="eastAsia"/>
                <w:snapToGrid w:val="0"/>
                <w:color w:val="000000"/>
                <w:kern w:val="0"/>
                <w:sz w:val="24"/>
              </w:rPr>
              <w:t>会计理论与方法</w:t>
            </w:r>
          </w:p>
          <w:p w:rsidR="00E67347" w:rsidRDefault="00413E20" w:rsidP="006E1BC1">
            <w:pPr>
              <w:rPr>
                <w:rFonts w:hAnsi="宋体" w:hint="eastAsia"/>
                <w:snapToGrid w:val="0"/>
                <w:color w:val="000000"/>
                <w:kern w:val="0"/>
                <w:sz w:val="24"/>
              </w:rPr>
            </w:pPr>
            <w:r w:rsidRPr="00347EE6">
              <w:rPr>
                <w:rFonts w:hint="eastAsia"/>
                <w:snapToGrid w:val="0"/>
                <w:color w:val="000000"/>
                <w:kern w:val="0"/>
                <w:sz w:val="24"/>
              </w:rPr>
              <w:t>02</w:t>
            </w:r>
            <w:r w:rsidRPr="00347EE6">
              <w:rPr>
                <w:rFonts w:hAnsi="宋体" w:hint="eastAsia"/>
                <w:snapToGrid w:val="0"/>
                <w:color w:val="000000"/>
                <w:kern w:val="0"/>
                <w:sz w:val="24"/>
              </w:rPr>
              <w:t>财务管理理论与方法</w:t>
            </w:r>
          </w:p>
          <w:p w:rsidR="00FD132F" w:rsidRDefault="00FD132F" w:rsidP="006E1BC1">
            <w:pPr>
              <w:rPr>
                <w:rFonts w:hAnsi="宋体" w:hint="eastAsia"/>
                <w:snapToGrid w:val="0"/>
                <w:color w:val="000000"/>
                <w:kern w:val="0"/>
                <w:sz w:val="24"/>
              </w:rPr>
            </w:pPr>
          </w:p>
          <w:p w:rsidR="00FD132F" w:rsidRDefault="00FD132F" w:rsidP="006E1BC1">
            <w:pPr>
              <w:rPr>
                <w:rFonts w:hAnsi="宋体" w:hint="eastAsia"/>
                <w:snapToGrid w:val="0"/>
                <w:color w:val="000000"/>
                <w:kern w:val="0"/>
                <w:sz w:val="24"/>
              </w:rPr>
            </w:pPr>
          </w:p>
          <w:p w:rsidR="00FD132F" w:rsidRDefault="00FD132F" w:rsidP="006E1BC1">
            <w:pPr>
              <w:rPr>
                <w:rFonts w:hAnsi="宋体" w:hint="eastAsia"/>
                <w:snapToGrid w:val="0"/>
                <w:color w:val="000000"/>
                <w:kern w:val="0"/>
                <w:sz w:val="24"/>
              </w:rPr>
            </w:pPr>
          </w:p>
          <w:p w:rsidR="00FD132F" w:rsidRDefault="00FD132F" w:rsidP="006E1BC1">
            <w:pPr>
              <w:rPr>
                <w:rFonts w:hAnsi="宋体" w:hint="eastAsia"/>
                <w:snapToGrid w:val="0"/>
                <w:color w:val="000000"/>
                <w:kern w:val="0"/>
                <w:sz w:val="24"/>
              </w:rPr>
            </w:pPr>
          </w:p>
          <w:p w:rsidR="00FD132F" w:rsidRDefault="00FD132F" w:rsidP="006E1BC1">
            <w:pPr>
              <w:rPr>
                <w:rFonts w:hAnsi="宋体" w:hint="eastAsia"/>
                <w:snapToGrid w:val="0"/>
                <w:color w:val="000000"/>
                <w:kern w:val="0"/>
                <w:sz w:val="24"/>
              </w:rPr>
            </w:pPr>
          </w:p>
          <w:p w:rsidR="00FD132F" w:rsidRDefault="00FD132F" w:rsidP="006E1BC1">
            <w:pPr>
              <w:rPr>
                <w:rFonts w:hAnsi="宋体" w:hint="eastAsia"/>
                <w:snapToGrid w:val="0"/>
                <w:color w:val="000000"/>
                <w:kern w:val="0"/>
                <w:sz w:val="24"/>
              </w:rPr>
            </w:pPr>
          </w:p>
          <w:p w:rsidR="00FD132F" w:rsidRDefault="00FD132F" w:rsidP="006E1BC1">
            <w:pPr>
              <w:rPr>
                <w:rFonts w:hAnsi="宋体" w:hint="eastAsia"/>
                <w:snapToGrid w:val="0"/>
                <w:color w:val="000000"/>
                <w:kern w:val="0"/>
                <w:sz w:val="24"/>
              </w:rPr>
            </w:pPr>
          </w:p>
          <w:p w:rsidR="00FD132F" w:rsidRDefault="00FD132F" w:rsidP="006E1BC1">
            <w:pPr>
              <w:rPr>
                <w:rFonts w:hAnsi="宋体" w:hint="eastAsia"/>
                <w:snapToGrid w:val="0"/>
                <w:color w:val="000000"/>
                <w:kern w:val="0"/>
                <w:sz w:val="24"/>
              </w:rPr>
            </w:pPr>
          </w:p>
          <w:p w:rsidR="00FD132F" w:rsidRDefault="00FD132F" w:rsidP="006E1BC1">
            <w:pPr>
              <w:rPr>
                <w:rFonts w:hAnsi="宋体" w:hint="eastAsia"/>
                <w:snapToGrid w:val="0"/>
                <w:color w:val="000000"/>
                <w:kern w:val="0"/>
                <w:sz w:val="24"/>
              </w:rPr>
            </w:pPr>
          </w:p>
          <w:p w:rsidR="00FD132F" w:rsidRDefault="00FD132F" w:rsidP="006E1BC1">
            <w:pPr>
              <w:rPr>
                <w:rFonts w:hAnsi="宋体" w:hint="eastAsia"/>
                <w:snapToGrid w:val="0"/>
                <w:color w:val="000000"/>
                <w:kern w:val="0"/>
                <w:sz w:val="24"/>
              </w:rPr>
            </w:pPr>
          </w:p>
          <w:p w:rsidR="00FD132F" w:rsidRDefault="00FD132F" w:rsidP="006E1BC1">
            <w:pPr>
              <w:rPr>
                <w:rFonts w:hAnsi="宋体" w:hint="eastAsia"/>
                <w:snapToGrid w:val="0"/>
                <w:color w:val="000000"/>
                <w:kern w:val="0"/>
                <w:sz w:val="24"/>
              </w:rPr>
            </w:pPr>
          </w:p>
          <w:p w:rsidR="00FD132F" w:rsidRDefault="00FD132F" w:rsidP="006E1BC1">
            <w:pPr>
              <w:rPr>
                <w:rFonts w:hAnsi="宋体" w:hint="eastAsia"/>
                <w:snapToGrid w:val="0"/>
                <w:color w:val="000000"/>
                <w:kern w:val="0"/>
                <w:sz w:val="24"/>
              </w:rPr>
            </w:pPr>
          </w:p>
          <w:p w:rsidR="00FD132F" w:rsidRDefault="00FD132F" w:rsidP="006E1BC1">
            <w:pPr>
              <w:rPr>
                <w:rFonts w:hAnsi="宋体" w:hint="eastAsia"/>
                <w:snapToGrid w:val="0"/>
                <w:color w:val="000000"/>
                <w:kern w:val="0"/>
                <w:sz w:val="24"/>
              </w:rPr>
            </w:pPr>
          </w:p>
          <w:p w:rsidR="000F49AB" w:rsidRDefault="000F49AB" w:rsidP="006E1BC1">
            <w:pPr>
              <w:rPr>
                <w:rFonts w:hAnsi="宋体" w:hint="eastAsia"/>
                <w:snapToGrid w:val="0"/>
                <w:color w:val="000000"/>
                <w:kern w:val="0"/>
                <w:sz w:val="24"/>
              </w:rPr>
            </w:pPr>
          </w:p>
          <w:p w:rsidR="006D45AE" w:rsidRDefault="006D45AE" w:rsidP="006E1BC1">
            <w:pPr>
              <w:adjustRightInd w:val="0"/>
              <w:snapToGrid w:val="0"/>
              <w:spacing w:line="320" w:lineRule="exact"/>
              <w:rPr>
                <w:rFonts w:ascii="宋体" w:hAnsi="宋体" w:hint="eastAsia"/>
                <w:b/>
                <w:sz w:val="24"/>
              </w:rPr>
            </w:pPr>
          </w:p>
          <w:p w:rsidR="002A6665" w:rsidRDefault="002A6665" w:rsidP="006E1BC1">
            <w:pPr>
              <w:adjustRightInd w:val="0"/>
              <w:snapToGrid w:val="0"/>
              <w:spacing w:line="320" w:lineRule="exact"/>
              <w:rPr>
                <w:rFonts w:ascii="宋体" w:hAnsi="宋体" w:hint="eastAsia"/>
                <w:b/>
                <w:sz w:val="24"/>
              </w:rPr>
            </w:pPr>
          </w:p>
          <w:p w:rsidR="006D45AE" w:rsidRPr="006D45AE" w:rsidRDefault="006D45AE" w:rsidP="006E1BC1">
            <w:pPr>
              <w:adjustRightInd w:val="0"/>
              <w:snapToGrid w:val="0"/>
              <w:spacing w:line="320" w:lineRule="exact"/>
              <w:rPr>
                <w:rFonts w:ascii="宋体" w:hAnsi="宋体" w:hint="eastAsia"/>
                <w:b/>
                <w:sz w:val="24"/>
              </w:rPr>
            </w:pPr>
            <w:r w:rsidRPr="006D45AE">
              <w:rPr>
                <w:rFonts w:ascii="宋体" w:hAnsi="宋体" w:hint="eastAsia"/>
                <w:b/>
                <w:sz w:val="24"/>
              </w:rPr>
              <w:t>1202Z2资产评估</w:t>
            </w:r>
          </w:p>
          <w:p w:rsidR="006D45AE" w:rsidRPr="00510403" w:rsidRDefault="006D45AE" w:rsidP="006E1BC1">
            <w:pPr>
              <w:adjustRightInd w:val="0"/>
              <w:snapToGrid w:val="0"/>
              <w:spacing w:line="320" w:lineRule="exact"/>
              <w:rPr>
                <w:rFonts w:ascii="宋体" w:hAnsi="宋体" w:hint="eastAsia"/>
                <w:sz w:val="24"/>
              </w:rPr>
            </w:pPr>
            <w:r w:rsidRPr="00510403">
              <w:rPr>
                <w:rFonts w:ascii="宋体" w:hAnsi="宋体" w:hint="eastAsia"/>
                <w:sz w:val="24"/>
              </w:rPr>
              <w:t>01企业价值评估理论与方法</w:t>
            </w:r>
          </w:p>
          <w:p w:rsidR="006D45AE" w:rsidRPr="00510403" w:rsidRDefault="006D45AE" w:rsidP="006E1BC1">
            <w:pPr>
              <w:adjustRightInd w:val="0"/>
              <w:snapToGrid w:val="0"/>
              <w:spacing w:line="320" w:lineRule="exact"/>
              <w:rPr>
                <w:rFonts w:ascii="宋体" w:hAnsi="宋体" w:hint="eastAsia"/>
                <w:sz w:val="24"/>
              </w:rPr>
            </w:pPr>
            <w:r w:rsidRPr="00510403">
              <w:rPr>
                <w:rFonts w:ascii="宋体" w:hAnsi="宋体" w:hint="eastAsia"/>
                <w:sz w:val="24"/>
              </w:rPr>
              <w:lastRenderedPageBreak/>
              <w:t xml:space="preserve">02政府绩效评估理论与方法 </w:t>
            </w:r>
          </w:p>
          <w:p w:rsidR="00FD132F" w:rsidRDefault="006D45AE" w:rsidP="006E1BC1">
            <w:pPr>
              <w:rPr>
                <w:rFonts w:ascii="宋体" w:hAnsi="宋体" w:hint="eastAsia"/>
                <w:sz w:val="24"/>
              </w:rPr>
            </w:pPr>
            <w:r w:rsidRPr="00510403">
              <w:rPr>
                <w:rFonts w:ascii="宋体" w:hAnsi="宋体" w:hint="eastAsia"/>
                <w:sz w:val="24"/>
              </w:rPr>
              <w:t>03金融资产评估</w:t>
            </w:r>
          </w:p>
          <w:p w:rsidR="008A6CA1" w:rsidRDefault="008A6CA1" w:rsidP="006E1BC1">
            <w:pPr>
              <w:rPr>
                <w:rFonts w:ascii="宋体" w:hAnsi="宋体" w:hint="eastAsia"/>
                <w:sz w:val="24"/>
              </w:rPr>
            </w:pPr>
          </w:p>
          <w:p w:rsidR="008A6CA1" w:rsidRDefault="008A6CA1" w:rsidP="006E1BC1">
            <w:pPr>
              <w:rPr>
                <w:rFonts w:ascii="宋体" w:hAnsi="宋体" w:hint="eastAsia"/>
                <w:sz w:val="24"/>
              </w:rPr>
            </w:pPr>
          </w:p>
          <w:p w:rsidR="008A6CA1" w:rsidRDefault="008A6CA1" w:rsidP="006E1BC1">
            <w:pPr>
              <w:rPr>
                <w:rFonts w:ascii="宋体" w:hAnsi="宋体" w:hint="eastAsia"/>
                <w:sz w:val="24"/>
              </w:rPr>
            </w:pPr>
          </w:p>
          <w:p w:rsidR="008A6CA1" w:rsidRDefault="008A6CA1" w:rsidP="006E1BC1">
            <w:pPr>
              <w:rPr>
                <w:rFonts w:ascii="宋体" w:hAnsi="宋体" w:hint="eastAsia"/>
                <w:sz w:val="24"/>
              </w:rPr>
            </w:pPr>
          </w:p>
          <w:p w:rsidR="008A6CA1" w:rsidRDefault="008A6CA1" w:rsidP="006E1BC1">
            <w:pPr>
              <w:rPr>
                <w:rFonts w:ascii="宋体" w:hAnsi="宋体" w:hint="eastAsia"/>
                <w:sz w:val="24"/>
              </w:rPr>
            </w:pPr>
          </w:p>
          <w:p w:rsidR="008A6CA1" w:rsidRDefault="008A6CA1" w:rsidP="006E1BC1">
            <w:pPr>
              <w:rPr>
                <w:rFonts w:ascii="宋体" w:hAnsi="宋体" w:hint="eastAsia"/>
                <w:sz w:val="24"/>
              </w:rPr>
            </w:pPr>
          </w:p>
          <w:p w:rsidR="008A6CA1" w:rsidRDefault="008A6CA1" w:rsidP="006E1BC1">
            <w:pPr>
              <w:rPr>
                <w:rFonts w:ascii="宋体" w:hAnsi="宋体" w:hint="eastAsia"/>
                <w:sz w:val="24"/>
              </w:rPr>
            </w:pPr>
          </w:p>
          <w:p w:rsidR="008A6CA1" w:rsidRDefault="008A6CA1" w:rsidP="006E1BC1">
            <w:pPr>
              <w:rPr>
                <w:rFonts w:ascii="宋体" w:hAnsi="宋体" w:hint="eastAsia"/>
                <w:sz w:val="24"/>
              </w:rPr>
            </w:pPr>
          </w:p>
          <w:p w:rsidR="008A6CA1" w:rsidRDefault="008A6CA1" w:rsidP="006E1BC1">
            <w:pPr>
              <w:rPr>
                <w:rFonts w:ascii="宋体" w:hAnsi="宋体" w:hint="eastAsia"/>
                <w:sz w:val="24"/>
              </w:rPr>
            </w:pPr>
          </w:p>
          <w:p w:rsidR="008A6CA1" w:rsidRDefault="008A6CA1" w:rsidP="006E1BC1">
            <w:pPr>
              <w:rPr>
                <w:rFonts w:ascii="宋体" w:hAnsi="宋体" w:hint="eastAsia"/>
                <w:sz w:val="24"/>
              </w:rPr>
            </w:pPr>
          </w:p>
          <w:p w:rsidR="008A6CA1" w:rsidRPr="00FC692C" w:rsidRDefault="008A6CA1" w:rsidP="006E1BC1">
            <w:pPr>
              <w:rPr>
                <w:rFonts w:hint="eastAsia"/>
                <w:snapToGrid w:val="0"/>
                <w:color w:val="000000"/>
                <w:kern w:val="0"/>
                <w:sz w:val="24"/>
              </w:rPr>
            </w:pPr>
          </w:p>
        </w:tc>
        <w:tc>
          <w:tcPr>
            <w:tcW w:w="792" w:type="dxa"/>
          </w:tcPr>
          <w:p w:rsidR="00E67347" w:rsidRPr="00FC692C" w:rsidRDefault="005B00AA" w:rsidP="006E1BC1">
            <w:pPr>
              <w:jc w:val="center"/>
              <w:rPr>
                <w:rFonts w:hint="eastAsia"/>
                <w:snapToGrid w:val="0"/>
                <w:color w:val="000000"/>
                <w:kern w:val="0"/>
                <w:sz w:val="24"/>
              </w:rPr>
            </w:pPr>
            <w:r>
              <w:rPr>
                <w:rFonts w:hint="eastAsia"/>
                <w:snapToGrid w:val="0"/>
                <w:color w:val="000000"/>
                <w:kern w:val="0"/>
                <w:sz w:val="24"/>
              </w:rPr>
              <w:lastRenderedPageBreak/>
              <w:t>3</w:t>
            </w:r>
            <w:r w:rsidR="00E67347" w:rsidRPr="00FC692C">
              <w:rPr>
                <w:rFonts w:hint="eastAsia"/>
                <w:snapToGrid w:val="0"/>
                <w:color w:val="000000"/>
                <w:kern w:val="0"/>
                <w:sz w:val="24"/>
              </w:rPr>
              <w:t>0</w:t>
            </w:r>
          </w:p>
        </w:tc>
        <w:tc>
          <w:tcPr>
            <w:tcW w:w="1980" w:type="dxa"/>
          </w:tcPr>
          <w:p w:rsidR="00413E20" w:rsidRDefault="00413E20" w:rsidP="006E1BC1">
            <w:pPr>
              <w:widowControl/>
              <w:jc w:val="left"/>
              <w:rPr>
                <w:rFonts w:hAnsi="宋体" w:cs="宋体" w:hint="eastAsia"/>
                <w:snapToGrid w:val="0"/>
                <w:color w:val="000000"/>
                <w:kern w:val="0"/>
                <w:sz w:val="24"/>
              </w:rPr>
            </w:pPr>
          </w:p>
          <w:p w:rsidR="00413E20" w:rsidRDefault="00413E20" w:rsidP="006E1BC1">
            <w:pPr>
              <w:widowControl/>
              <w:jc w:val="left"/>
              <w:rPr>
                <w:rFonts w:hAnsi="宋体" w:cs="宋体" w:hint="eastAsia"/>
                <w:snapToGrid w:val="0"/>
                <w:color w:val="000000"/>
                <w:kern w:val="0"/>
                <w:sz w:val="24"/>
              </w:rPr>
            </w:pPr>
          </w:p>
          <w:p w:rsidR="00413E20" w:rsidRPr="00347EE6" w:rsidRDefault="00413E20" w:rsidP="006E1BC1">
            <w:pPr>
              <w:widowControl/>
              <w:jc w:val="left"/>
              <w:rPr>
                <w:rFonts w:hAnsi="宋体" w:cs="宋体" w:hint="eastAsia"/>
                <w:snapToGrid w:val="0"/>
                <w:color w:val="000000"/>
                <w:kern w:val="0"/>
                <w:sz w:val="24"/>
              </w:rPr>
            </w:pPr>
            <w:proofErr w:type="gramStart"/>
            <w:smartTag w:uri="urn:schemas-microsoft-com:office:smarttags" w:element="PersonName">
              <w:smartTagPr>
                <w:attr w:name="ProductID" w:val="章新蓉"/>
              </w:smartTagPr>
              <w:r w:rsidRPr="00347EE6">
                <w:rPr>
                  <w:rFonts w:hAnsi="宋体" w:cs="宋体" w:hint="eastAsia"/>
                  <w:snapToGrid w:val="0"/>
                  <w:color w:val="000000"/>
                  <w:kern w:val="0"/>
                  <w:sz w:val="24"/>
                </w:rPr>
                <w:t>章新蓉</w:t>
              </w:r>
            </w:smartTag>
            <w:r w:rsidRPr="00347EE6">
              <w:rPr>
                <w:rFonts w:hAnsi="宋体" w:cs="宋体" w:hint="eastAsia"/>
                <w:snapToGrid w:val="0"/>
                <w:color w:val="000000"/>
                <w:kern w:val="0"/>
                <w:sz w:val="24"/>
              </w:rPr>
              <w:t>教授</w:t>
            </w:r>
            <w:proofErr w:type="gramEnd"/>
          </w:p>
          <w:p w:rsidR="00413E20" w:rsidRPr="00347EE6" w:rsidRDefault="00413E20" w:rsidP="006E1BC1">
            <w:pPr>
              <w:widowControl/>
              <w:jc w:val="left"/>
              <w:rPr>
                <w:rFonts w:hAnsi="宋体" w:cs="宋体" w:hint="eastAsia"/>
                <w:snapToGrid w:val="0"/>
                <w:color w:val="000000"/>
                <w:kern w:val="0"/>
                <w:sz w:val="24"/>
              </w:rPr>
            </w:pPr>
            <w:proofErr w:type="gramStart"/>
            <w:smartTag w:uri="urn:schemas-microsoft-com:office:smarttags" w:element="PersonName">
              <w:smartTagPr>
                <w:attr w:name="ProductID" w:val="陈兴述"/>
              </w:smartTagPr>
              <w:r w:rsidRPr="00347EE6">
                <w:rPr>
                  <w:rFonts w:hAnsi="宋体" w:cs="宋体" w:hint="eastAsia"/>
                  <w:snapToGrid w:val="0"/>
                  <w:color w:val="000000"/>
                  <w:kern w:val="0"/>
                  <w:sz w:val="24"/>
                </w:rPr>
                <w:t>陈兴述</w:t>
              </w:r>
            </w:smartTag>
            <w:r w:rsidRPr="00347EE6">
              <w:rPr>
                <w:rFonts w:hAnsi="宋体" w:cs="宋体" w:hint="eastAsia"/>
                <w:snapToGrid w:val="0"/>
                <w:color w:val="000000"/>
                <w:kern w:val="0"/>
                <w:sz w:val="24"/>
              </w:rPr>
              <w:t>教授</w:t>
            </w:r>
            <w:proofErr w:type="gramEnd"/>
          </w:p>
          <w:p w:rsidR="00413E20" w:rsidRPr="00347EE6" w:rsidRDefault="00413E20" w:rsidP="006E1BC1">
            <w:pPr>
              <w:widowControl/>
              <w:jc w:val="left"/>
              <w:rPr>
                <w:rFonts w:hAnsi="宋体" w:cs="宋体" w:hint="eastAsia"/>
                <w:snapToGrid w:val="0"/>
                <w:color w:val="000000"/>
                <w:kern w:val="0"/>
                <w:sz w:val="24"/>
              </w:rPr>
            </w:pPr>
            <w:proofErr w:type="gramStart"/>
            <w:smartTag w:uri="urn:schemas-microsoft-com:office:smarttags" w:element="PersonName">
              <w:smartTagPr>
                <w:attr w:name="ProductID" w:val="李定清"/>
              </w:smartTagPr>
              <w:r w:rsidRPr="00347EE6">
                <w:rPr>
                  <w:rFonts w:hAnsi="宋体" w:cs="宋体" w:hint="eastAsia"/>
                  <w:snapToGrid w:val="0"/>
                  <w:color w:val="000000"/>
                  <w:kern w:val="0"/>
                  <w:sz w:val="24"/>
                </w:rPr>
                <w:t>李定清</w:t>
              </w:r>
            </w:smartTag>
            <w:r w:rsidRPr="00347EE6">
              <w:rPr>
                <w:rFonts w:hAnsi="宋体" w:cs="宋体" w:hint="eastAsia"/>
                <w:snapToGrid w:val="0"/>
                <w:color w:val="000000"/>
                <w:kern w:val="0"/>
                <w:sz w:val="24"/>
              </w:rPr>
              <w:t>教授</w:t>
            </w:r>
            <w:proofErr w:type="gramEnd"/>
          </w:p>
          <w:p w:rsidR="00413E20" w:rsidRPr="00347EE6" w:rsidRDefault="00413E20" w:rsidP="006E1BC1">
            <w:pPr>
              <w:widowControl/>
              <w:jc w:val="left"/>
              <w:rPr>
                <w:rFonts w:hAnsi="宋体" w:cs="宋体" w:hint="eastAsia"/>
                <w:snapToGrid w:val="0"/>
                <w:color w:val="000000"/>
                <w:kern w:val="0"/>
                <w:sz w:val="24"/>
              </w:rPr>
            </w:pPr>
            <w:smartTag w:uri="urn:schemas-microsoft-com:office:smarttags" w:element="PersonName">
              <w:smartTagPr>
                <w:attr w:name="ProductID" w:val="罗勇"/>
              </w:smartTagPr>
              <w:r w:rsidRPr="00347EE6">
                <w:rPr>
                  <w:rFonts w:hAnsi="宋体" w:cs="宋体" w:hint="eastAsia"/>
                  <w:snapToGrid w:val="0"/>
                  <w:color w:val="000000"/>
                  <w:kern w:val="0"/>
                  <w:sz w:val="24"/>
                </w:rPr>
                <w:t>罗勇</w:t>
              </w:r>
            </w:smartTag>
            <w:r w:rsidRPr="00347EE6">
              <w:rPr>
                <w:rFonts w:hAnsi="宋体" w:cs="宋体" w:hint="eastAsia"/>
                <w:snapToGrid w:val="0"/>
                <w:color w:val="000000"/>
                <w:kern w:val="0"/>
                <w:sz w:val="24"/>
              </w:rPr>
              <w:t>教授</w:t>
            </w:r>
          </w:p>
          <w:p w:rsidR="00413E20" w:rsidRPr="00347EE6" w:rsidRDefault="00413E20" w:rsidP="006E1BC1">
            <w:pPr>
              <w:widowControl/>
              <w:jc w:val="left"/>
              <w:rPr>
                <w:rFonts w:hAnsi="宋体" w:cs="宋体" w:hint="eastAsia"/>
                <w:snapToGrid w:val="0"/>
                <w:color w:val="000000"/>
                <w:kern w:val="0"/>
                <w:sz w:val="24"/>
              </w:rPr>
            </w:pPr>
            <w:proofErr w:type="gramStart"/>
            <w:r w:rsidRPr="00347EE6">
              <w:rPr>
                <w:rFonts w:hAnsi="宋体" w:cs="宋体" w:hint="eastAsia"/>
                <w:snapToGrid w:val="0"/>
                <w:color w:val="000000"/>
                <w:kern w:val="0"/>
                <w:sz w:val="24"/>
              </w:rPr>
              <w:t>王宗萍教授</w:t>
            </w:r>
            <w:proofErr w:type="gramEnd"/>
          </w:p>
          <w:p w:rsidR="00413E20" w:rsidRPr="00347EE6" w:rsidRDefault="00413E20" w:rsidP="006E1BC1">
            <w:pPr>
              <w:widowControl/>
              <w:jc w:val="left"/>
              <w:rPr>
                <w:rFonts w:hAnsi="宋体" w:cs="宋体" w:hint="eastAsia"/>
                <w:snapToGrid w:val="0"/>
                <w:color w:val="000000"/>
                <w:kern w:val="0"/>
                <w:sz w:val="24"/>
              </w:rPr>
            </w:pPr>
            <w:smartTag w:uri="urn:schemas-microsoft-com:office:smarttags" w:element="PersonName">
              <w:smartTagPr>
                <w:attr w:name="ProductID" w:val="张国康"/>
              </w:smartTagPr>
              <w:r w:rsidRPr="00347EE6">
                <w:rPr>
                  <w:rFonts w:hAnsi="宋体" w:cs="宋体" w:hint="eastAsia"/>
                  <w:snapToGrid w:val="0"/>
                  <w:color w:val="000000"/>
                  <w:kern w:val="0"/>
                  <w:sz w:val="24"/>
                </w:rPr>
                <w:t>张国康</w:t>
              </w:r>
            </w:smartTag>
            <w:r w:rsidRPr="00347EE6">
              <w:rPr>
                <w:rFonts w:hAnsi="宋体" w:cs="宋体" w:hint="eastAsia"/>
                <w:snapToGrid w:val="0"/>
                <w:color w:val="000000"/>
                <w:kern w:val="0"/>
                <w:sz w:val="24"/>
              </w:rPr>
              <w:t>教授</w:t>
            </w:r>
          </w:p>
          <w:p w:rsidR="00413E20" w:rsidRPr="00347EE6" w:rsidRDefault="00413E20" w:rsidP="006E1BC1">
            <w:pPr>
              <w:widowControl/>
              <w:jc w:val="left"/>
              <w:rPr>
                <w:rFonts w:hAnsi="宋体" w:cs="宋体" w:hint="eastAsia"/>
                <w:snapToGrid w:val="0"/>
                <w:color w:val="000000"/>
                <w:kern w:val="0"/>
                <w:sz w:val="24"/>
              </w:rPr>
            </w:pPr>
            <w:smartTag w:uri="urn:schemas-microsoft-com:office:smarttags" w:element="PersonName">
              <w:smartTagPr>
                <w:attr w:name="ProductID" w:val="唐俐"/>
              </w:smartTagPr>
              <w:r w:rsidRPr="00347EE6">
                <w:rPr>
                  <w:rFonts w:hAnsi="宋体" w:cs="宋体" w:hint="eastAsia"/>
                  <w:snapToGrid w:val="0"/>
                  <w:color w:val="000000"/>
                  <w:kern w:val="0"/>
                  <w:sz w:val="24"/>
                </w:rPr>
                <w:t>唐俐</w:t>
              </w:r>
            </w:smartTag>
            <w:r w:rsidRPr="00347EE6">
              <w:rPr>
                <w:rFonts w:hAnsi="宋体" w:cs="宋体" w:hint="eastAsia"/>
                <w:snapToGrid w:val="0"/>
                <w:color w:val="000000"/>
                <w:kern w:val="0"/>
                <w:sz w:val="24"/>
              </w:rPr>
              <w:t>教授</w:t>
            </w:r>
          </w:p>
          <w:p w:rsidR="00413E20" w:rsidRPr="00347EE6" w:rsidRDefault="00413E20" w:rsidP="006E1BC1">
            <w:pPr>
              <w:widowControl/>
              <w:jc w:val="left"/>
              <w:rPr>
                <w:rFonts w:hAnsi="宋体" w:cs="宋体" w:hint="eastAsia"/>
                <w:snapToGrid w:val="0"/>
                <w:color w:val="000000"/>
                <w:kern w:val="0"/>
                <w:sz w:val="24"/>
              </w:rPr>
            </w:pPr>
            <w:proofErr w:type="gramStart"/>
            <w:smartTag w:uri="urn:schemas-microsoft-com:office:smarttags" w:element="PersonName">
              <w:smartTagPr>
                <w:attr w:name="ProductID" w:val="李光凤"/>
              </w:smartTagPr>
              <w:r w:rsidRPr="00347EE6">
                <w:rPr>
                  <w:rFonts w:hAnsi="宋体" w:cs="宋体" w:hint="eastAsia"/>
                  <w:snapToGrid w:val="0"/>
                  <w:color w:val="000000"/>
                  <w:kern w:val="0"/>
                  <w:sz w:val="24"/>
                </w:rPr>
                <w:t>李光凤</w:t>
              </w:r>
            </w:smartTag>
            <w:r w:rsidRPr="00347EE6">
              <w:rPr>
                <w:rFonts w:hAnsi="宋体" w:cs="宋体" w:hint="eastAsia"/>
                <w:snapToGrid w:val="0"/>
                <w:color w:val="000000"/>
                <w:kern w:val="0"/>
                <w:sz w:val="24"/>
              </w:rPr>
              <w:t>教授</w:t>
            </w:r>
            <w:proofErr w:type="gramEnd"/>
          </w:p>
          <w:p w:rsidR="00413E20" w:rsidRPr="00347EE6" w:rsidRDefault="00413E20" w:rsidP="006E1BC1">
            <w:pPr>
              <w:widowControl/>
              <w:jc w:val="left"/>
              <w:rPr>
                <w:rFonts w:hAnsi="宋体" w:cs="宋体" w:hint="eastAsia"/>
                <w:snapToGrid w:val="0"/>
                <w:color w:val="000000"/>
                <w:kern w:val="0"/>
                <w:sz w:val="24"/>
              </w:rPr>
            </w:pPr>
            <w:r w:rsidRPr="00347EE6">
              <w:rPr>
                <w:rFonts w:hAnsi="宋体" w:cs="宋体" w:hint="eastAsia"/>
                <w:snapToGrid w:val="0"/>
                <w:color w:val="000000"/>
                <w:kern w:val="0"/>
                <w:sz w:val="24"/>
              </w:rPr>
              <w:t>陈永丽副教授</w:t>
            </w:r>
          </w:p>
          <w:p w:rsidR="00413E20" w:rsidRPr="00347EE6" w:rsidRDefault="00413E20" w:rsidP="006E1BC1">
            <w:pPr>
              <w:widowControl/>
              <w:jc w:val="left"/>
              <w:rPr>
                <w:rFonts w:hAnsi="宋体" w:cs="宋体" w:hint="eastAsia"/>
                <w:snapToGrid w:val="0"/>
                <w:color w:val="000000"/>
                <w:kern w:val="0"/>
                <w:sz w:val="24"/>
              </w:rPr>
            </w:pPr>
            <w:r w:rsidRPr="00347EE6">
              <w:rPr>
                <w:rFonts w:hAnsi="宋体" w:cs="宋体" w:hint="eastAsia"/>
                <w:snapToGrid w:val="0"/>
                <w:color w:val="000000"/>
                <w:kern w:val="0"/>
                <w:sz w:val="24"/>
              </w:rPr>
              <w:t>丁时勇教授</w:t>
            </w:r>
          </w:p>
          <w:p w:rsidR="00413E20" w:rsidRPr="00347EE6" w:rsidRDefault="00413E20" w:rsidP="006E1BC1">
            <w:pPr>
              <w:widowControl/>
              <w:jc w:val="left"/>
              <w:rPr>
                <w:rFonts w:hAnsi="宋体" w:cs="宋体" w:hint="eastAsia"/>
                <w:snapToGrid w:val="0"/>
                <w:color w:val="000000"/>
                <w:kern w:val="0"/>
                <w:sz w:val="24"/>
              </w:rPr>
            </w:pPr>
            <w:r w:rsidRPr="00347EE6">
              <w:rPr>
                <w:rFonts w:hAnsi="宋体" w:cs="宋体" w:hint="eastAsia"/>
                <w:snapToGrid w:val="0"/>
                <w:color w:val="000000"/>
                <w:kern w:val="0"/>
                <w:sz w:val="24"/>
              </w:rPr>
              <w:t>（校外兼职）</w:t>
            </w:r>
          </w:p>
          <w:p w:rsidR="00413E20" w:rsidRPr="00347EE6" w:rsidRDefault="00413E20" w:rsidP="006E1BC1">
            <w:pPr>
              <w:widowControl/>
              <w:jc w:val="left"/>
              <w:rPr>
                <w:rFonts w:hAnsi="宋体" w:cs="宋体" w:hint="eastAsia"/>
                <w:snapToGrid w:val="0"/>
                <w:color w:val="000000"/>
                <w:kern w:val="0"/>
                <w:sz w:val="24"/>
              </w:rPr>
            </w:pPr>
            <w:r w:rsidRPr="00347EE6">
              <w:rPr>
                <w:rFonts w:hAnsi="宋体" w:cs="宋体" w:hint="eastAsia"/>
                <w:snapToGrid w:val="0"/>
                <w:color w:val="000000"/>
                <w:kern w:val="0"/>
                <w:sz w:val="24"/>
              </w:rPr>
              <w:t>冯树清教授</w:t>
            </w:r>
          </w:p>
          <w:p w:rsidR="00413E20" w:rsidRPr="00347EE6" w:rsidRDefault="00413E20" w:rsidP="006E1BC1">
            <w:pPr>
              <w:widowControl/>
              <w:jc w:val="left"/>
              <w:rPr>
                <w:rFonts w:hAnsi="宋体" w:hint="eastAsia"/>
                <w:snapToGrid w:val="0"/>
                <w:color w:val="000000"/>
                <w:kern w:val="0"/>
                <w:sz w:val="24"/>
              </w:rPr>
            </w:pPr>
            <w:r w:rsidRPr="00347EE6">
              <w:rPr>
                <w:rFonts w:hAnsi="宋体" w:hint="eastAsia"/>
                <w:snapToGrid w:val="0"/>
                <w:color w:val="000000"/>
                <w:kern w:val="0"/>
                <w:sz w:val="24"/>
              </w:rPr>
              <w:t>（</w:t>
            </w:r>
            <w:r w:rsidRPr="00347EE6">
              <w:rPr>
                <w:rFonts w:hAnsi="宋体" w:cs="宋体" w:hint="eastAsia"/>
                <w:snapToGrid w:val="0"/>
                <w:color w:val="000000"/>
                <w:kern w:val="0"/>
                <w:sz w:val="24"/>
              </w:rPr>
              <w:t>校外兼职</w:t>
            </w:r>
            <w:r w:rsidRPr="00347EE6">
              <w:rPr>
                <w:rFonts w:hAnsi="宋体" w:hint="eastAsia"/>
                <w:snapToGrid w:val="0"/>
                <w:color w:val="000000"/>
                <w:kern w:val="0"/>
                <w:sz w:val="24"/>
              </w:rPr>
              <w:t>）</w:t>
            </w:r>
          </w:p>
          <w:p w:rsidR="00413E20" w:rsidRPr="00A63676" w:rsidRDefault="00413E20" w:rsidP="006E1BC1">
            <w:pPr>
              <w:widowControl/>
              <w:jc w:val="left"/>
              <w:rPr>
                <w:rFonts w:hAnsi="宋体" w:hint="eastAsia"/>
                <w:snapToGrid w:val="0"/>
                <w:kern w:val="0"/>
                <w:sz w:val="24"/>
              </w:rPr>
            </w:pPr>
            <w:r w:rsidRPr="00A63676">
              <w:rPr>
                <w:rFonts w:hAnsi="宋体" w:hint="eastAsia"/>
                <w:snapToGrid w:val="0"/>
                <w:kern w:val="0"/>
                <w:sz w:val="24"/>
              </w:rPr>
              <w:t>程文莉</w:t>
            </w:r>
            <w:r w:rsidR="007D4E37" w:rsidRPr="00A63676">
              <w:rPr>
                <w:rFonts w:ascii="宋体" w:hAnsi="宋体" w:hint="eastAsia"/>
                <w:sz w:val="24"/>
              </w:rPr>
              <w:t>副教授</w:t>
            </w:r>
          </w:p>
          <w:p w:rsidR="007D4E37" w:rsidRPr="00A63676" w:rsidRDefault="00413E20" w:rsidP="006E1BC1">
            <w:pPr>
              <w:widowControl/>
              <w:adjustRightInd w:val="0"/>
              <w:snapToGrid w:val="0"/>
              <w:spacing w:line="320" w:lineRule="exact"/>
              <w:jc w:val="left"/>
              <w:rPr>
                <w:rFonts w:ascii="宋体" w:hAnsi="宋体" w:hint="eastAsia"/>
                <w:sz w:val="24"/>
              </w:rPr>
            </w:pPr>
            <w:r w:rsidRPr="00A63676">
              <w:rPr>
                <w:rFonts w:hAnsi="宋体" w:hint="eastAsia"/>
                <w:snapToGrid w:val="0"/>
                <w:kern w:val="0"/>
                <w:sz w:val="24"/>
              </w:rPr>
              <w:t>黄辉</w:t>
            </w:r>
            <w:r w:rsidR="007D4E37" w:rsidRPr="00A63676">
              <w:rPr>
                <w:rFonts w:ascii="宋体" w:hAnsi="宋体" w:hint="eastAsia"/>
                <w:sz w:val="24"/>
              </w:rPr>
              <w:t>副教授</w:t>
            </w:r>
          </w:p>
          <w:p w:rsidR="00E67347" w:rsidRPr="007D4E37" w:rsidRDefault="00E67347" w:rsidP="006E1BC1">
            <w:pPr>
              <w:widowControl/>
              <w:jc w:val="left"/>
              <w:rPr>
                <w:rFonts w:hAnsi="宋体" w:hint="eastAsia"/>
                <w:snapToGrid w:val="0"/>
                <w:color w:val="FF0000"/>
                <w:kern w:val="0"/>
                <w:sz w:val="24"/>
              </w:rPr>
            </w:pPr>
          </w:p>
          <w:p w:rsidR="006D45AE" w:rsidRDefault="006D45AE" w:rsidP="006E1BC1">
            <w:pPr>
              <w:widowControl/>
              <w:jc w:val="left"/>
              <w:rPr>
                <w:rFonts w:hint="eastAsia"/>
                <w:snapToGrid w:val="0"/>
                <w:color w:val="000000"/>
                <w:kern w:val="0"/>
                <w:sz w:val="24"/>
              </w:rPr>
            </w:pPr>
          </w:p>
          <w:p w:rsidR="006D45AE" w:rsidRDefault="006D45AE" w:rsidP="006E1BC1">
            <w:pPr>
              <w:widowControl/>
              <w:jc w:val="left"/>
              <w:rPr>
                <w:rFonts w:hint="eastAsia"/>
                <w:snapToGrid w:val="0"/>
                <w:color w:val="000000"/>
                <w:kern w:val="0"/>
                <w:sz w:val="24"/>
              </w:rPr>
            </w:pPr>
          </w:p>
          <w:p w:rsidR="002A6665" w:rsidRDefault="002A6665" w:rsidP="006E1BC1">
            <w:pPr>
              <w:widowControl/>
              <w:adjustRightInd w:val="0"/>
              <w:snapToGrid w:val="0"/>
              <w:spacing w:line="320" w:lineRule="exact"/>
              <w:jc w:val="left"/>
              <w:rPr>
                <w:rFonts w:ascii="宋体" w:hAnsi="宋体" w:hint="eastAsia"/>
                <w:sz w:val="24"/>
              </w:rPr>
            </w:pPr>
          </w:p>
          <w:p w:rsidR="006D45AE" w:rsidRPr="00510403" w:rsidRDefault="006D45AE" w:rsidP="006E1BC1">
            <w:pPr>
              <w:widowControl/>
              <w:adjustRightInd w:val="0"/>
              <w:snapToGrid w:val="0"/>
              <w:spacing w:line="320" w:lineRule="exact"/>
              <w:jc w:val="left"/>
              <w:rPr>
                <w:rFonts w:ascii="宋体" w:hAnsi="宋体" w:hint="eastAsia"/>
                <w:sz w:val="24"/>
              </w:rPr>
            </w:pPr>
            <w:proofErr w:type="gramStart"/>
            <w:r w:rsidRPr="00510403">
              <w:rPr>
                <w:rFonts w:ascii="宋体" w:hAnsi="宋体" w:hint="eastAsia"/>
                <w:sz w:val="24"/>
              </w:rPr>
              <w:t>王宗萍教授</w:t>
            </w:r>
            <w:proofErr w:type="gramEnd"/>
          </w:p>
          <w:p w:rsidR="006D45AE" w:rsidRPr="00510403" w:rsidRDefault="006D45AE" w:rsidP="006E1BC1">
            <w:pPr>
              <w:widowControl/>
              <w:adjustRightInd w:val="0"/>
              <w:snapToGrid w:val="0"/>
              <w:spacing w:line="320" w:lineRule="exact"/>
              <w:jc w:val="left"/>
              <w:rPr>
                <w:rFonts w:ascii="宋体" w:hAnsi="宋体" w:hint="eastAsia"/>
                <w:sz w:val="24"/>
              </w:rPr>
            </w:pPr>
            <w:r w:rsidRPr="00510403">
              <w:rPr>
                <w:rFonts w:ascii="宋体" w:hAnsi="宋体" w:hint="eastAsia"/>
                <w:sz w:val="24"/>
              </w:rPr>
              <w:t>唐俐教授</w:t>
            </w:r>
          </w:p>
          <w:p w:rsidR="006D45AE" w:rsidRPr="00510403" w:rsidRDefault="006D45AE" w:rsidP="006E1BC1">
            <w:pPr>
              <w:widowControl/>
              <w:adjustRightInd w:val="0"/>
              <w:snapToGrid w:val="0"/>
              <w:spacing w:line="320" w:lineRule="exact"/>
              <w:jc w:val="left"/>
              <w:rPr>
                <w:rFonts w:ascii="宋体" w:hAnsi="宋体" w:hint="eastAsia"/>
                <w:sz w:val="24"/>
              </w:rPr>
            </w:pPr>
            <w:r w:rsidRPr="00510403">
              <w:rPr>
                <w:rFonts w:ascii="宋体" w:hAnsi="宋体" w:hint="eastAsia"/>
                <w:sz w:val="24"/>
              </w:rPr>
              <w:lastRenderedPageBreak/>
              <w:t>黄辉副教授</w:t>
            </w:r>
          </w:p>
          <w:p w:rsidR="006D45AE" w:rsidRPr="00FC692C" w:rsidRDefault="006D45AE" w:rsidP="006E1BC1">
            <w:pPr>
              <w:widowControl/>
              <w:jc w:val="left"/>
              <w:rPr>
                <w:rFonts w:hint="eastAsia"/>
                <w:snapToGrid w:val="0"/>
                <w:color w:val="000000"/>
                <w:kern w:val="0"/>
                <w:sz w:val="24"/>
              </w:rPr>
            </w:pPr>
            <w:r w:rsidRPr="00510403">
              <w:rPr>
                <w:rFonts w:ascii="宋体" w:hAnsi="宋体" w:hint="eastAsia"/>
                <w:sz w:val="24"/>
              </w:rPr>
              <w:t>程文莉副教授</w:t>
            </w:r>
          </w:p>
        </w:tc>
        <w:tc>
          <w:tcPr>
            <w:tcW w:w="2268" w:type="dxa"/>
          </w:tcPr>
          <w:p w:rsidR="00413E20" w:rsidRPr="00393442" w:rsidRDefault="00413E20" w:rsidP="006E1BC1">
            <w:pPr>
              <w:rPr>
                <w:rFonts w:hAnsi="宋体" w:hint="eastAsia"/>
                <w:snapToGrid w:val="0"/>
                <w:color w:val="000000"/>
                <w:kern w:val="0"/>
                <w:sz w:val="24"/>
              </w:rPr>
            </w:pPr>
          </w:p>
          <w:p w:rsidR="00413E20" w:rsidRPr="00393442" w:rsidRDefault="00413E20" w:rsidP="006E1BC1">
            <w:pPr>
              <w:rPr>
                <w:rFonts w:hAnsi="宋体" w:hint="eastAsia"/>
                <w:snapToGrid w:val="0"/>
                <w:color w:val="000000"/>
                <w:kern w:val="0"/>
                <w:sz w:val="24"/>
              </w:rPr>
            </w:pPr>
          </w:p>
          <w:p w:rsidR="00413E20" w:rsidRPr="002A6665" w:rsidRDefault="00413E20" w:rsidP="006E1BC1">
            <w:pPr>
              <w:rPr>
                <w:rFonts w:hAnsi="宋体" w:hint="eastAsia"/>
                <w:snapToGrid w:val="0"/>
                <w:kern w:val="0"/>
                <w:sz w:val="24"/>
              </w:rPr>
            </w:pPr>
            <w:r w:rsidRPr="002A6665">
              <w:rPr>
                <w:rFonts w:hAnsi="宋体" w:hint="eastAsia"/>
                <w:snapToGrid w:val="0"/>
                <w:kern w:val="0"/>
                <w:sz w:val="24"/>
              </w:rPr>
              <w:t>①</w:t>
            </w:r>
            <w:r w:rsidR="00BB39F8" w:rsidRPr="002A6665">
              <w:rPr>
                <w:rFonts w:hAnsi="宋体" w:hint="eastAsia"/>
                <w:snapToGrid w:val="0"/>
                <w:kern w:val="0"/>
                <w:sz w:val="24"/>
              </w:rPr>
              <w:t>思想政治理论</w:t>
            </w:r>
          </w:p>
          <w:p w:rsidR="00413E20" w:rsidRPr="002A6665" w:rsidRDefault="00413E20" w:rsidP="006E1BC1">
            <w:pPr>
              <w:rPr>
                <w:rFonts w:hAnsi="宋体" w:hint="eastAsia"/>
                <w:snapToGrid w:val="0"/>
                <w:kern w:val="0"/>
                <w:sz w:val="24"/>
              </w:rPr>
            </w:pPr>
            <w:r w:rsidRPr="002A6665">
              <w:rPr>
                <w:rFonts w:hAnsi="宋体" w:hint="eastAsia"/>
                <w:snapToGrid w:val="0"/>
                <w:kern w:val="0"/>
                <w:sz w:val="24"/>
              </w:rPr>
              <w:t>②英语一</w:t>
            </w:r>
          </w:p>
          <w:p w:rsidR="00413E20" w:rsidRPr="002A6665" w:rsidRDefault="00413E20" w:rsidP="006E1BC1">
            <w:pPr>
              <w:rPr>
                <w:rFonts w:hint="eastAsia"/>
                <w:snapToGrid w:val="0"/>
                <w:kern w:val="0"/>
                <w:sz w:val="24"/>
              </w:rPr>
            </w:pPr>
            <w:r w:rsidRPr="002A6665">
              <w:rPr>
                <w:rFonts w:hAnsi="宋体" w:hint="eastAsia"/>
                <w:snapToGrid w:val="0"/>
                <w:kern w:val="0"/>
                <w:sz w:val="24"/>
              </w:rPr>
              <w:t>③数学三</w:t>
            </w:r>
          </w:p>
          <w:p w:rsidR="00E67347" w:rsidRPr="002A6665" w:rsidRDefault="00413E20" w:rsidP="006E1BC1">
            <w:pPr>
              <w:rPr>
                <w:rFonts w:hAnsi="宋体" w:hint="eastAsia"/>
                <w:snapToGrid w:val="0"/>
                <w:kern w:val="0"/>
                <w:sz w:val="24"/>
              </w:rPr>
            </w:pPr>
            <w:r w:rsidRPr="002A6665">
              <w:rPr>
                <w:rFonts w:hAnsi="宋体" w:hint="eastAsia"/>
                <w:snapToGrid w:val="0"/>
                <w:kern w:val="0"/>
                <w:sz w:val="24"/>
              </w:rPr>
              <w:t>④会计学（</w:t>
            </w:r>
            <w:proofErr w:type="gramStart"/>
            <w:r w:rsidRPr="002A6665">
              <w:rPr>
                <w:rFonts w:hAnsi="宋体" w:hint="eastAsia"/>
                <w:snapToGrid w:val="0"/>
                <w:kern w:val="0"/>
                <w:sz w:val="24"/>
              </w:rPr>
              <w:t>含基础</w:t>
            </w:r>
            <w:proofErr w:type="gramEnd"/>
            <w:r w:rsidRPr="002A6665">
              <w:rPr>
                <w:rFonts w:hAnsi="宋体" w:hint="eastAsia"/>
                <w:snapToGrid w:val="0"/>
                <w:kern w:val="0"/>
                <w:sz w:val="24"/>
              </w:rPr>
              <w:t>会计、财务会计、财务管理）</w:t>
            </w:r>
          </w:p>
          <w:p w:rsidR="006D45AE" w:rsidRPr="00393442" w:rsidRDefault="006D45AE" w:rsidP="006E1BC1">
            <w:pPr>
              <w:rPr>
                <w:rFonts w:hAnsi="宋体" w:hint="eastAsia"/>
                <w:snapToGrid w:val="0"/>
                <w:color w:val="000000"/>
                <w:kern w:val="0"/>
                <w:sz w:val="24"/>
              </w:rPr>
            </w:pPr>
          </w:p>
          <w:p w:rsidR="006D45AE" w:rsidRPr="00393442" w:rsidRDefault="006D45AE" w:rsidP="006E1BC1">
            <w:pPr>
              <w:rPr>
                <w:rFonts w:hAnsi="宋体" w:hint="eastAsia"/>
                <w:snapToGrid w:val="0"/>
                <w:color w:val="000000"/>
                <w:kern w:val="0"/>
                <w:sz w:val="24"/>
              </w:rPr>
            </w:pPr>
          </w:p>
          <w:p w:rsidR="006D45AE" w:rsidRPr="00393442" w:rsidRDefault="006D45AE" w:rsidP="006E1BC1">
            <w:pPr>
              <w:rPr>
                <w:rFonts w:hAnsi="宋体" w:hint="eastAsia"/>
                <w:snapToGrid w:val="0"/>
                <w:color w:val="000000"/>
                <w:kern w:val="0"/>
                <w:sz w:val="24"/>
              </w:rPr>
            </w:pPr>
          </w:p>
          <w:p w:rsidR="006D45AE" w:rsidRPr="00393442" w:rsidRDefault="006D45AE" w:rsidP="006E1BC1">
            <w:pPr>
              <w:rPr>
                <w:rFonts w:hAnsi="宋体" w:hint="eastAsia"/>
                <w:snapToGrid w:val="0"/>
                <w:color w:val="000000"/>
                <w:kern w:val="0"/>
                <w:sz w:val="24"/>
              </w:rPr>
            </w:pPr>
          </w:p>
          <w:p w:rsidR="006D45AE" w:rsidRPr="00393442" w:rsidRDefault="006D45AE" w:rsidP="006E1BC1">
            <w:pPr>
              <w:rPr>
                <w:rFonts w:hAnsi="宋体" w:hint="eastAsia"/>
                <w:snapToGrid w:val="0"/>
                <w:color w:val="000000"/>
                <w:kern w:val="0"/>
                <w:sz w:val="24"/>
              </w:rPr>
            </w:pPr>
          </w:p>
          <w:p w:rsidR="006D45AE" w:rsidRPr="00393442" w:rsidRDefault="006D45AE" w:rsidP="006E1BC1">
            <w:pPr>
              <w:rPr>
                <w:rFonts w:hAnsi="宋体" w:hint="eastAsia"/>
                <w:snapToGrid w:val="0"/>
                <w:color w:val="000000"/>
                <w:kern w:val="0"/>
                <w:sz w:val="24"/>
              </w:rPr>
            </w:pPr>
          </w:p>
          <w:p w:rsidR="006D45AE" w:rsidRPr="00393442" w:rsidRDefault="006D45AE" w:rsidP="006E1BC1">
            <w:pPr>
              <w:rPr>
                <w:rFonts w:hAnsi="宋体" w:hint="eastAsia"/>
                <w:snapToGrid w:val="0"/>
                <w:color w:val="000000"/>
                <w:kern w:val="0"/>
                <w:sz w:val="24"/>
              </w:rPr>
            </w:pPr>
          </w:p>
          <w:p w:rsidR="006D45AE" w:rsidRPr="00393442" w:rsidRDefault="006D45AE" w:rsidP="006E1BC1">
            <w:pPr>
              <w:rPr>
                <w:rFonts w:hAnsi="宋体" w:hint="eastAsia"/>
                <w:snapToGrid w:val="0"/>
                <w:color w:val="000000"/>
                <w:kern w:val="0"/>
                <w:sz w:val="24"/>
              </w:rPr>
            </w:pPr>
          </w:p>
          <w:p w:rsidR="006D45AE" w:rsidRPr="00393442" w:rsidRDefault="006D45AE" w:rsidP="006E1BC1">
            <w:pPr>
              <w:rPr>
                <w:rFonts w:hAnsi="宋体" w:hint="eastAsia"/>
                <w:snapToGrid w:val="0"/>
                <w:color w:val="000000"/>
                <w:kern w:val="0"/>
                <w:sz w:val="24"/>
              </w:rPr>
            </w:pPr>
          </w:p>
          <w:p w:rsidR="006D45AE" w:rsidRPr="00393442" w:rsidRDefault="006D45AE" w:rsidP="006E1BC1">
            <w:pPr>
              <w:rPr>
                <w:rFonts w:hAnsi="宋体" w:hint="eastAsia"/>
                <w:snapToGrid w:val="0"/>
                <w:color w:val="000000"/>
                <w:kern w:val="0"/>
                <w:sz w:val="24"/>
              </w:rPr>
            </w:pPr>
          </w:p>
          <w:p w:rsidR="006D45AE" w:rsidRPr="00393442" w:rsidRDefault="006D45AE" w:rsidP="006E1BC1">
            <w:pPr>
              <w:rPr>
                <w:rFonts w:hAnsi="宋体" w:hint="eastAsia"/>
                <w:snapToGrid w:val="0"/>
                <w:color w:val="000000"/>
                <w:kern w:val="0"/>
                <w:sz w:val="24"/>
              </w:rPr>
            </w:pPr>
          </w:p>
          <w:p w:rsidR="00393442" w:rsidRDefault="00393442" w:rsidP="006E1BC1">
            <w:pPr>
              <w:rPr>
                <w:rFonts w:hAnsi="宋体" w:hint="eastAsia"/>
                <w:snapToGrid w:val="0"/>
                <w:color w:val="000000"/>
                <w:kern w:val="0"/>
                <w:sz w:val="24"/>
              </w:rPr>
            </w:pPr>
          </w:p>
          <w:p w:rsidR="002A6665" w:rsidRDefault="002A6665" w:rsidP="006E1BC1">
            <w:pPr>
              <w:rPr>
                <w:rFonts w:ascii="宋体" w:hAnsi="宋体" w:hint="eastAsia"/>
                <w:snapToGrid w:val="0"/>
                <w:color w:val="000000"/>
                <w:kern w:val="0"/>
                <w:sz w:val="24"/>
              </w:rPr>
            </w:pPr>
          </w:p>
          <w:p w:rsidR="006D45AE" w:rsidRPr="00393442" w:rsidRDefault="006D45AE" w:rsidP="006E1BC1">
            <w:pPr>
              <w:rPr>
                <w:rFonts w:ascii="宋体" w:hAnsi="宋体" w:hint="eastAsia"/>
                <w:snapToGrid w:val="0"/>
                <w:color w:val="000000"/>
                <w:kern w:val="0"/>
                <w:sz w:val="24"/>
              </w:rPr>
            </w:pPr>
            <w:r w:rsidRPr="00393442">
              <w:rPr>
                <w:rFonts w:ascii="宋体" w:hAnsi="宋体" w:hint="eastAsia"/>
                <w:snapToGrid w:val="0"/>
                <w:color w:val="000000"/>
                <w:kern w:val="0"/>
                <w:sz w:val="24"/>
              </w:rPr>
              <w:t>①</w:t>
            </w:r>
            <w:r w:rsidR="00BB39F8" w:rsidRPr="00393442">
              <w:rPr>
                <w:rFonts w:ascii="宋体" w:hAnsi="宋体" w:hint="eastAsia"/>
                <w:snapToGrid w:val="0"/>
                <w:color w:val="000000"/>
                <w:kern w:val="0"/>
                <w:sz w:val="24"/>
              </w:rPr>
              <w:t>思想政治理论</w:t>
            </w:r>
          </w:p>
          <w:p w:rsidR="006D45AE" w:rsidRPr="00393442" w:rsidRDefault="006D45AE" w:rsidP="006E1BC1">
            <w:pPr>
              <w:rPr>
                <w:rFonts w:ascii="宋体" w:hAnsi="宋体" w:hint="eastAsia"/>
                <w:snapToGrid w:val="0"/>
                <w:color w:val="000000"/>
                <w:kern w:val="0"/>
                <w:sz w:val="24"/>
              </w:rPr>
            </w:pPr>
            <w:r w:rsidRPr="00393442">
              <w:rPr>
                <w:rFonts w:ascii="宋体" w:hAnsi="宋体" w:hint="eastAsia"/>
                <w:snapToGrid w:val="0"/>
                <w:color w:val="000000"/>
                <w:kern w:val="0"/>
                <w:sz w:val="24"/>
              </w:rPr>
              <w:t>②英语一</w:t>
            </w:r>
          </w:p>
          <w:p w:rsidR="006D45AE" w:rsidRPr="00393442" w:rsidRDefault="006D45AE" w:rsidP="006E1BC1">
            <w:pPr>
              <w:rPr>
                <w:rFonts w:ascii="宋体" w:hAnsi="宋体" w:hint="eastAsia"/>
                <w:snapToGrid w:val="0"/>
                <w:color w:val="000000"/>
                <w:kern w:val="0"/>
                <w:sz w:val="24"/>
              </w:rPr>
            </w:pPr>
            <w:r w:rsidRPr="00393442">
              <w:rPr>
                <w:rFonts w:ascii="宋体" w:hAnsi="宋体" w:hint="eastAsia"/>
                <w:snapToGrid w:val="0"/>
                <w:color w:val="000000"/>
                <w:kern w:val="0"/>
                <w:sz w:val="24"/>
              </w:rPr>
              <w:lastRenderedPageBreak/>
              <w:t>③数学三</w:t>
            </w:r>
          </w:p>
          <w:p w:rsidR="006D45AE" w:rsidRPr="00393442" w:rsidRDefault="006D45AE" w:rsidP="006E1BC1">
            <w:pPr>
              <w:rPr>
                <w:rFonts w:ascii="宋体" w:hAnsi="宋体"/>
                <w:snapToGrid w:val="0"/>
                <w:color w:val="000000"/>
                <w:kern w:val="0"/>
                <w:sz w:val="24"/>
              </w:rPr>
            </w:pPr>
            <w:r w:rsidRPr="00393442">
              <w:rPr>
                <w:rFonts w:ascii="宋体" w:hAnsi="宋体" w:hint="eastAsia"/>
                <w:snapToGrid w:val="0"/>
                <w:color w:val="000000"/>
                <w:kern w:val="0"/>
                <w:sz w:val="24"/>
              </w:rPr>
              <w:t>④</w:t>
            </w:r>
            <w:r w:rsidRPr="00393442">
              <w:rPr>
                <w:rFonts w:ascii="宋体" w:hAnsi="宋体" w:hint="eastAsia"/>
                <w:sz w:val="24"/>
              </w:rPr>
              <w:t>资产评估基础理论【含管理学（原理与方法）、资产评估学】</w:t>
            </w:r>
          </w:p>
        </w:tc>
        <w:tc>
          <w:tcPr>
            <w:tcW w:w="1980" w:type="dxa"/>
          </w:tcPr>
          <w:p w:rsidR="00C152D9" w:rsidRDefault="00C152D9" w:rsidP="006E1BC1">
            <w:pPr>
              <w:rPr>
                <w:rFonts w:ascii="宋体" w:hAnsi="宋体" w:hint="eastAsia"/>
                <w:bCs/>
                <w:snapToGrid w:val="0"/>
                <w:color w:val="000000"/>
                <w:kern w:val="0"/>
                <w:sz w:val="24"/>
              </w:rPr>
            </w:pPr>
          </w:p>
          <w:p w:rsidR="00C152D9" w:rsidRDefault="00C152D9" w:rsidP="006E1BC1">
            <w:pPr>
              <w:rPr>
                <w:rFonts w:ascii="宋体" w:hAnsi="宋体" w:hint="eastAsia"/>
                <w:bCs/>
                <w:snapToGrid w:val="0"/>
                <w:color w:val="000000"/>
                <w:kern w:val="0"/>
                <w:sz w:val="24"/>
              </w:rPr>
            </w:pPr>
          </w:p>
          <w:p w:rsidR="00E67347" w:rsidRDefault="00E67347" w:rsidP="006E1BC1">
            <w:pPr>
              <w:rPr>
                <w:rFonts w:ascii="宋体" w:hAnsi="宋体" w:hint="eastAsia"/>
                <w:bCs/>
                <w:snapToGrid w:val="0"/>
                <w:color w:val="000000"/>
                <w:kern w:val="0"/>
                <w:sz w:val="24"/>
              </w:rPr>
            </w:pPr>
            <w:r w:rsidRPr="00353CA1">
              <w:rPr>
                <w:rFonts w:ascii="宋体" w:hAnsi="宋体" w:hint="eastAsia"/>
                <w:bCs/>
                <w:snapToGrid w:val="0"/>
                <w:color w:val="000000"/>
                <w:kern w:val="0"/>
                <w:sz w:val="24"/>
              </w:rPr>
              <w:t>《管理会计</w:t>
            </w:r>
            <w:r w:rsidR="002A6665">
              <w:rPr>
                <w:rFonts w:ascii="宋体" w:hAnsi="宋体" w:hint="eastAsia"/>
                <w:bCs/>
                <w:snapToGrid w:val="0"/>
                <w:color w:val="000000"/>
                <w:kern w:val="0"/>
                <w:sz w:val="24"/>
              </w:rPr>
              <w:t>学</w:t>
            </w:r>
            <w:r w:rsidRPr="00353CA1">
              <w:rPr>
                <w:rFonts w:ascii="宋体" w:hAnsi="宋体" w:hint="eastAsia"/>
                <w:bCs/>
                <w:snapToGrid w:val="0"/>
                <w:color w:val="000000"/>
                <w:kern w:val="0"/>
                <w:sz w:val="24"/>
              </w:rPr>
              <w:t>》</w:t>
            </w:r>
          </w:p>
          <w:p w:rsidR="006D45AE" w:rsidRDefault="006D45AE" w:rsidP="006E1BC1">
            <w:pPr>
              <w:rPr>
                <w:rFonts w:ascii="宋体" w:hAnsi="宋体" w:hint="eastAsia"/>
                <w:bCs/>
                <w:snapToGrid w:val="0"/>
                <w:color w:val="000000"/>
                <w:kern w:val="0"/>
                <w:sz w:val="24"/>
              </w:rPr>
            </w:pPr>
          </w:p>
          <w:p w:rsidR="006D45AE" w:rsidRDefault="006D45AE" w:rsidP="006E1BC1">
            <w:pPr>
              <w:rPr>
                <w:rFonts w:ascii="宋体" w:hAnsi="宋体" w:hint="eastAsia"/>
                <w:bCs/>
                <w:snapToGrid w:val="0"/>
                <w:color w:val="000000"/>
                <w:kern w:val="0"/>
                <w:sz w:val="24"/>
              </w:rPr>
            </w:pPr>
          </w:p>
          <w:p w:rsidR="006D45AE" w:rsidRDefault="006D45AE" w:rsidP="006E1BC1">
            <w:pPr>
              <w:rPr>
                <w:rFonts w:ascii="宋体" w:hAnsi="宋体" w:hint="eastAsia"/>
                <w:bCs/>
                <w:snapToGrid w:val="0"/>
                <w:color w:val="000000"/>
                <w:kern w:val="0"/>
                <w:sz w:val="24"/>
              </w:rPr>
            </w:pPr>
          </w:p>
          <w:p w:rsidR="006D45AE" w:rsidRDefault="006D45AE" w:rsidP="006E1BC1">
            <w:pPr>
              <w:rPr>
                <w:rFonts w:ascii="宋体" w:hAnsi="宋体" w:hint="eastAsia"/>
                <w:bCs/>
                <w:snapToGrid w:val="0"/>
                <w:color w:val="000000"/>
                <w:kern w:val="0"/>
                <w:sz w:val="24"/>
              </w:rPr>
            </w:pPr>
          </w:p>
          <w:p w:rsidR="006D45AE" w:rsidRDefault="006D45AE" w:rsidP="006E1BC1">
            <w:pPr>
              <w:rPr>
                <w:rFonts w:ascii="宋体" w:hAnsi="宋体" w:hint="eastAsia"/>
                <w:bCs/>
                <w:snapToGrid w:val="0"/>
                <w:color w:val="000000"/>
                <w:kern w:val="0"/>
                <w:sz w:val="24"/>
              </w:rPr>
            </w:pPr>
          </w:p>
          <w:p w:rsidR="006D45AE" w:rsidRDefault="006D45AE" w:rsidP="006E1BC1">
            <w:pPr>
              <w:rPr>
                <w:rFonts w:ascii="宋体" w:hAnsi="宋体" w:hint="eastAsia"/>
                <w:bCs/>
                <w:snapToGrid w:val="0"/>
                <w:color w:val="000000"/>
                <w:kern w:val="0"/>
                <w:sz w:val="24"/>
              </w:rPr>
            </w:pPr>
          </w:p>
          <w:p w:rsidR="006D45AE" w:rsidRDefault="006D45AE" w:rsidP="006E1BC1">
            <w:pPr>
              <w:rPr>
                <w:rFonts w:ascii="宋体" w:hAnsi="宋体" w:hint="eastAsia"/>
                <w:bCs/>
                <w:snapToGrid w:val="0"/>
                <w:color w:val="000000"/>
                <w:kern w:val="0"/>
                <w:sz w:val="24"/>
              </w:rPr>
            </w:pPr>
          </w:p>
          <w:p w:rsidR="006D45AE" w:rsidRDefault="006D45AE" w:rsidP="006E1BC1">
            <w:pPr>
              <w:rPr>
                <w:rFonts w:ascii="宋体" w:hAnsi="宋体" w:hint="eastAsia"/>
                <w:bCs/>
                <w:snapToGrid w:val="0"/>
                <w:color w:val="000000"/>
                <w:kern w:val="0"/>
                <w:sz w:val="24"/>
              </w:rPr>
            </w:pPr>
          </w:p>
          <w:p w:rsidR="006D45AE" w:rsidRDefault="006D45AE" w:rsidP="006E1BC1">
            <w:pPr>
              <w:rPr>
                <w:rFonts w:ascii="宋体" w:hAnsi="宋体" w:hint="eastAsia"/>
                <w:bCs/>
                <w:snapToGrid w:val="0"/>
                <w:color w:val="000000"/>
                <w:kern w:val="0"/>
                <w:sz w:val="24"/>
              </w:rPr>
            </w:pPr>
          </w:p>
          <w:p w:rsidR="006D45AE" w:rsidRDefault="006D45AE" w:rsidP="006E1BC1">
            <w:pPr>
              <w:rPr>
                <w:rFonts w:ascii="宋体" w:hAnsi="宋体" w:hint="eastAsia"/>
                <w:bCs/>
                <w:snapToGrid w:val="0"/>
                <w:color w:val="000000"/>
                <w:kern w:val="0"/>
                <w:sz w:val="24"/>
              </w:rPr>
            </w:pPr>
          </w:p>
          <w:p w:rsidR="006D45AE" w:rsidRDefault="006D45AE" w:rsidP="006E1BC1">
            <w:pPr>
              <w:rPr>
                <w:rFonts w:ascii="宋体" w:hAnsi="宋体" w:hint="eastAsia"/>
                <w:bCs/>
                <w:snapToGrid w:val="0"/>
                <w:color w:val="000000"/>
                <w:kern w:val="0"/>
                <w:sz w:val="24"/>
              </w:rPr>
            </w:pPr>
          </w:p>
          <w:p w:rsidR="006D45AE" w:rsidRDefault="006D45AE" w:rsidP="006E1BC1">
            <w:pPr>
              <w:rPr>
                <w:rFonts w:ascii="宋体" w:hAnsi="宋体" w:hint="eastAsia"/>
                <w:bCs/>
                <w:snapToGrid w:val="0"/>
                <w:color w:val="000000"/>
                <w:kern w:val="0"/>
                <w:sz w:val="24"/>
              </w:rPr>
            </w:pPr>
          </w:p>
          <w:p w:rsidR="006D45AE" w:rsidRDefault="006D45AE" w:rsidP="006E1BC1">
            <w:pPr>
              <w:rPr>
                <w:rFonts w:ascii="宋体" w:hAnsi="宋体" w:hint="eastAsia"/>
                <w:bCs/>
                <w:snapToGrid w:val="0"/>
                <w:color w:val="000000"/>
                <w:kern w:val="0"/>
                <w:sz w:val="24"/>
              </w:rPr>
            </w:pPr>
          </w:p>
          <w:p w:rsidR="006D45AE" w:rsidRDefault="006D45AE" w:rsidP="006E1BC1">
            <w:pPr>
              <w:rPr>
                <w:rFonts w:ascii="宋体" w:hAnsi="宋体" w:hint="eastAsia"/>
                <w:bCs/>
                <w:snapToGrid w:val="0"/>
                <w:color w:val="000000"/>
                <w:kern w:val="0"/>
                <w:sz w:val="24"/>
              </w:rPr>
            </w:pPr>
          </w:p>
          <w:p w:rsidR="006D45AE" w:rsidRDefault="006D45AE" w:rsidP="006E1BC1">
            <w:pPr>
              <w:rPr>
                <w:rFonts w:ascii="宋体" w:hAnsi="宋体" w:hint="eastAsia"/>
                <w:bCs/>
                <w:snapToGrid w:val="0"/>
                <w:color w:val="000000"/>
                <w:kern w:val="0"/>
                <w:sz w:val="24"/>
              </w:rPr>
            </w:pPr>
          </w:p>
          <w:p w:rsidR="006D45AE" w:rsidRDefault="006D45AE" w:rsidP="006E1BC1">
            <w:pPr>
              <w:rPr>
                <w:rFonts w:ascii="宋体" w:hAnsi="宋体" w:hint="eastAsia"/>
                <w:bCs/>
                <w:snapToGrid w:val="0"/>
                <w:color w:val="000000"/>
                <w:kern w:val="0"/>
                <w:sz w:val="24"/>
              </w:rPr>
            </w:pPr>
          </w:p>
          <w:p w:rsidR="00393442" w:rsidRDefault="00393442" w:rsidP="006E1BC1">
            <w:pPr>
              <w:widowControl/>
              <w:adjustRightInd w:val="0"/>
              <w:snapToGrid w:val="0"/>
              <w:spacing w:line="320" w:lineRule="exact"/>
              <w:jc w:val="left"/>
              <w:rPr>
                <w:rFonts w:ascii="宋体" w:hAnsi="宋体" w:cs="宋体" w:hint="eastAsia"/>
                <w:kern w:val="0"/>
                <w:sz w:val="24"/>
              </w:rPr>
            </w:pPr>
          </w:p>
          <w:p w:rsidR="002A6665" w:rsidRDefault="002A6665" w:rsidP="006E1BC1">
            <w:pPr>
              <w:widowControl/>
              <w:adjustRightInd w:val="0"/>
              <w:snapToGrid w:val="0"/>
              <w:spacing w:line="320" w:lineRule="exact"/>
              <w:jc w:val="left"/>
              <w:rPr>
                <w:rFonts w:ascii="宋体" w:hAnsi="宋体" w:cs="宋体" w:hint="eastAsia"/>
                <w:kern w:val="0"/>
                <w:sz w:val="24"/>
              </w:rPr>
            </w:pPr>
          </w:p>
          <w:p w:rsidR="006D45AE" w:rsidRPr="00510403" w:rsidRDefault="006D45AE" w:rsidP="006E1BC1">
            <w:pPr>
              <w:widowControl/>
              <w:adjustRightInd w:val="0"/>
              <w:snapToGrid w:val="0"/>
              <w:spacing w:line="320" w:lineRule="exact"/>
              <w:jc w:val="left"/>
              <w:rPr>
                <w:rFonts w:ascii="宋体" w:hAnsi="宋体" w:cs="宋体" w:hint="eastAsia"/>
                <w:kern w:val="0"/>
                <w:sz w:val="24"/>
              </w:rPr>
            </w:pPr>
            <w:r>
              <w:rPr>
                <w:rFonts w:ascii="宋体" w:hAnsi="宋体" w:cs="宋体" w:hint="eastAsia"/>
                <w:kern w:val="0"/>
                <w:sz w:val="24"/>
              </w:rPr>
              <w:t>《</w:t>
            </w:r>
            <w:r w:rsidRPr="00510403">
              <w:rPr>
                <w:rFonts w:ascii="宋体" w:hAnsi="宋体" w:cs="宋体" w:hint="eastAsia"/>
                <w:kern w:val="0"/>
                <w:sz w:val="24"/>
              </w:rPr>
              <w:t>审计学</w:t>
            </w:r>
            <w:r>
              <w:rPr>
                <w:rFonts w:ascii="宋体" w:hAnsi="宋体" w:cs="宋体" w:hint="eastAsia"/>
                <w:kern w:val="0"/>
                <w:sz w:val="24"/>
              </w:rPr>
              <w:t>》</w:t>
            </w:r>
          </w:p>
          <w:p w:rsidR="006D45AE" w:rsidRPr="00353CA1" w:rsidRDefault="006D45AE" w:rsidP="006E1BC1">
            <w:pPr>
              <w:rPr>
                <w:rFonts w:ascii="宋体" w:hAnsi="宋体" w:hint="eastAsia"/>
                <w:bCs/>
                <w:snapToGrid w:val="0"/>
                <w:color w:val="000000"/>
                <w:kern w:val="0"/>
                <w:sz w:val="24"/>
              </w:rPr>
            </w:pPr>
          </w:p>
        </w:tc>
        <w:tc>
          <w:tcPr>
            <w:tcW w:w="2160" w:type="dxa"/>
          </w:tcPr>
          <w:p w:rsidR="00C152D9" w:rsidRDefault="00C152D9" w:rsidP="006E1BC1">
            <w:pPr>
              <w:rPr>
                <w:rFonts w:ascii="宋体" w:hAnsi="宋体" w:hint="eastAsia"/>
                <w:snapToGrid w:val="0"/>
                <w:color w:val="000000"/>
                <w:kern w:val="0"/>
                <w:sz w:val="24"/>
              </w:rPr>
            </w:pPr>
          </w:p>
          <w:p w:rsidR="00C152D9" w:rsidRDefault="00C152D9" w:rsidP="006E1BC1">
            <w:pPr>
              <w:rPr>
                <w:rFonts w:ascii="宋体" w:hAnsi="宋体" w:hint="eastAsia"/>
                <w:snapToGrid w:val="0"/>
                <w:color w:val="000000"/>
                <w:kern w:val="0"/>
                <w:sz w:val="24"/>
              </w:rPr>
            </w:pPr>
          </w:p>
          <w:p w:rsidR="00C152D9" w:rsidRPr="002A6665" w:rsidRDefault="000F49AB" w:rsidP="006E1BC1">
            <w:pPr>
              <w:rPr>
                <w:rFonts w:hAnsi="宋体" w:hint="eastAsia"/>
                <w:snapToGrid w:val="0"/>
                <w:kern w:val="0"/>
                <w:sz w:val="24"/>
              </w:rPr>
            </w:pPr>
            <w:r w:rsidRPr="002A6665">
              <w:rPr>
                <w:rFonts w:hAnsi="宋体" w:hint="eastAsia"/>
                <w:snapToGrid w:val="0"/>
                <w:kern w:val="0"/>
                <w:sz w:val="24"/>
              </w:rPr>
              <w:t>《成本</w:t>
            </w:r>
            <w:r w:rsidR="00C152D9" w:rsidRPr="002A6665">
              <w:rPr>
                <w:rFonts w:hAnsi="宋体" w:hint="eastAsia"/>
                <w:snapToGrid w:val="0"/>
                <w:kern w:val="0"/>
                <w:sz w:val="24"/>
              </w:rPr>
              <w:t>会计学》</w:t>
            </w:r>
          </w:p>
          <w:p w:rsidR="00E67347" w:rsidRPr="002A6665" w:rsidRDefault="00E67347" w:rsidP="006E1BC1">
            <w:pPr>
              <w:rPr>
                <w:rFonts w:ascii="宋体" w:hAnsi="宋体" w:hint="eastAsia"/>
                <w:snapToGrid w:val="0"/>
                <w:kern w:val="0"/>
                <w:sz w:val="24"/>
              </w:rPr>
            </w:pPr>
            <w:r w:rsidRPr="002A6665">
              <w:rPr>
                <w:rFonts w:ascii="宋体" w:hAnsi="宋体" w:hint="eastAsia"/>
                <w:snapToGrid w:val="0"/>
                <w:kern w:val="0"/>
                <w:sz w:val="24"/>
              </w:rPr>
              <w:t>《高级会计学》</w:t>
            </w:r>
          </w:p>
          <w:p w:rsidR="006D45AE" w:rsidRPr="002A6665" w:rsidRDefault="006D45AE" w:rsidP="006E1BC1">
            <w:pPr>
              <w:rPr>
                <w:rFonts w:ascii="宋体" w:hAnsi="宋体" w:hint="eastAsia"/>
                <w:snapToGrid w:val="0"/>
                <w:kern w:val="0"/>
                <w:sz w:val="24"/>
              </w:rPr>
            </w:pPr>
          </w:p>
          <w:p w:rsidR="006D45AE" w:rsidRDefault="006D45AE" w:rsidP="006E1BC1">
            <w:pPr>
              <w:rPr>
                <w:rFonts w:ascii="宋体" w:hAnsi="宋体" w:hint="eastAsia"/>
                <w:snapToGrid w:val="0"/>
                <w:color w:val="000000"/>
                <w:kern w:val="0"/>
                <w:sz w:val="24"/>
              </w:rPr>
            </w:pPr>
          </w:p>
          <w:p w:rsidR="006D45AE" w:rsidRDefault="006D45AE" w:rsidP="006E1BC1">
            <w:pPr>
              <w:rPr>
                <w:rFonts w:ascii="宋体" w:hAnsi="宋体" w:hint="eastAsia"/>
                <w:snapToGrid w:val="0"/>
                <w:color w:val="000000"/>
                <w:kern w:val="0"/>
                <w:sz w:val="24"/>
              </w:rPr>
            </w:pPr>
          </w:p>
          <w:p w:rsidR="006D45AE" w:rsidRDefault="006D45AE" w:rsidP="006E1BC1">
            <w:pPr>
              <w:rPr>
                <w:rFonts w:ascii="宋体" w:hAnsi="宋体" w:hint="eastAsia"/>
                <w:snapToGrid w:val="0"/>
                <w:color w:val="000000"/>
                <w:kern w:val="0"/>
                <w:sz w:val="24"/>
              </w:rPr>
            </w:pPr>
          </w:p>
          <w:p w:rsidR="006D45AE" w:rsidRDefault="006D45AE" w:rsidP="006E1BC1">
            <w:pPr>
              <w:rPr>
                <w:rFonts w:ascii="宋体" w:hAnsi="宋体" w:hint="eastAsia"/>
                <w:snapToGrid w:val="0"/>
                <w:color w:val="000000"/>
                <w:kern w:val="0"/>
                <w:sz w:val="24"/>
              </w:rPr>
            </w:pPr>
          </w:p>
          <w:p w:rsidR="006D45AE" w:rsidRDefault="006D45AE" w:rsidP="006E1BC1">
            <w:pPr>
              <w:rPr>
                <w:rFonts w:ascii="宋体" w:hAnsi="宋体" w:hint="eastAsia"/>
                <w:snapToGrid w:val="0"/>
                <w:color w:val="000000"/>
                <w:kern w:val="0"/>
                <w:sz w:val="24"/>
              </w:rPr>
            </w:pPr>
          </w:p>
          <w:p w:rsidR="006D45AE" w:rsidRDefault="006D45AE" w:rsidP="006E1BC1">
            <w:pPr>
              <w:rPr>
                <w:rFonts w:ascii="宋体" w:hAnsi="宋体" w:hint="eastAsia"/>
                <w:snapToGrid w:val="0"/>
                <w:color w:val="000000"/>
                <w:kern w:val="0"/>
                <w:sz w:val="24"/>
              </w:rPr>
            </w:pPr>
          </w:p>
          <w:p w:rsidR="006D45AE" w:rsidRDefault="006D45AE" w:rsidP="006E1BC1">
            <w:pPr>
              <w:rPr>
                <w:rFonts w:ascii="宋体" w:hAnsi="宋体" w:hint="eastAsia"/>
                <w:snapToGrid w:val="0"/>
                <w:color w:val="000000"/>
                <w:kern w:val="0"/>
                <w:sz w:val="24"/>
              </w:rPr>
            </w:pPr>
          </w:p>
          <w:p w:rsidR="006D45AE" w:rsidRDefault="006D45AE" w:rsidP="006E1BC1">
            <w:pPr>
              <w:rPr>
                <w:rFonts w:ascii="宋体" w:hAnsi="宋体" w:hint="eastAsia"/>
                <w:snapToGrid w:val="0"/>
                <w:color w:val="000000"/>
                <w:kern w:val="0"/>
                <w:sz w:val="24"/>
              </w:rPr>
            </w:pPr>
          </w:p>
          <w:p w:rsidR="006D45AE" w:rsidRDefault="006D45AE" w:rsidP="006E1BC1">
            <w:pPr>
              <w:rPr>
                <w:rFonts w:ascii="宋体" w:hAnsi="宋体" w:hint="eastAsia"/>
                <w:snapToGrid w:val="0"/>
                <w:color w:val="000000"/>
                <w:kern w:val="0"/>
                <w:sz w:val="24"/>
              </w:rPr>
            </w:pPr>
          </w:p>
          <w:p w:rsidR="006D45AE" w:rsidRDefault="006D45AE" w:rsidP="006E1BC1">
            <w:pPr>
              <w:rPr>
                <w:rFonts w:ascii="宋体" w:hAnsi="宋体" w:hint="eastAsia"/>
                <w:snapToGrid w:val="0"/>
                <w:color w:val="000000"/>
                <w:kern w:val="0"/>
                <w:sz w:val="24"/>
              </w:rPr>
            </w:pPr>
          </w:p>
          <w:p w:rsidR="006D45AE" w:rsidRDefault="006D45AE" w:rsidP="006E1BC1">
            <w:pPr>
              <w:rPr>
                <w:rFonts w:ascii="宋体" w:hAnsi="宋体" w:hint="eastAsia"/>
                <w:snapToGrid w:val="0"/>
                <w:color w:val="000000"/>
                <w:kern w:val="0"/>
                <w:sz w:val="24"/>
              </w:rPr>
            </w:pPr>
          </w:p>
          <w:p w:rsidR="006D45AE" w:rsidRDefault="006D45AE" w:rsidP="006E1BC1">
            <w:pPr>
              <w:rPr>
                <w:rFonts w:ascii="宋体" w:hAnsi="宋体" w:hint="eastAsia"/>
                <w:snapToGrid w:val="0"/>
                <w:color w:val="000000"/>
                <w:kern w:val="0"/>
                <w:sz w:val="24"/>
              </w:rPr>
            </w:pPr>
          </w:p>
          <w:p w:rsidR="006D45AE" w:rsidRDefault="006D45AE" w:rsidP="006E1BC1">
            <w:pPr>
              <w:rPr>
                <w:rFonts w:ascii="宋体" w:hAnsi="宋体" w:hint="eastAsia"/>
                <w:snapToGrid w:val="0"/>
                <w:color w:val="000000"/>
                <w:kern w:val="0"/>
                <w:sz w:val="24"/>
              </w:rPr>
            </w:pPr>
          </w:p>
          <w:p w:rsidR="006D45AE" w:rsidRDefault="006D45AE" w:rsidP="006E1BC1">
            <w:pPr>
              <w:rPr>
                <w:rFonts w:ascii="宋体" w:hAnsi="宋体" w:hint="eastAsia"/>
                <w:snapToGrid w:val="0"/>
                <w:color w:val="000000"/>
                <w:kern w:val="0"/>
                <w:sz w:val="24"/>
              </w:rPr>
            </w:pPr>
          </w:p>
          <w:p w:rsidR="00393442" w:rsidRDefault="00393442" w:rsidP="006E1BC1">
            <w:pPr>
              <w:rPr>
                <w:rFonts w:ascii="宋体" w:hAnsi="宋体" w:cs="宋体" w:hint="eastAsia"/>
                <w:kern w:val="0"/>
                <w:sz w:val="24"/>
              </w:rPr>
            </w:pPr>
          </w:p>
          <w:p w:rsidR="002A6665" w:rsidRDefault="002A6665" w:rsidP="006E1BC1">
            <w:pPr>
              <w:rPr>
                <w:rFonts w:ascii="宋体" w:hAnsi="宋体" w:cs="宋体" w:hint="eastAsia"/>
                <w:kern w:val="0"/>
                <w:sz w:val="24"/>
              </w:rPr>
            </w:pPr>
          </w:p>
          <w:p w:rsidR="006D45AE" w:rsidRDefault="006D45AE" w:rsidP="006E1BC1">
            <w:pPr>
              <w:rPr>
                <w:rFonts w:ascii="宋体" w:hAnsi="宋体" w:cs="宋体" w:hint="eastAsia"/>
                <w:kern w:val="0"/>
                <w:sz w:val="24"/>
              </w:rPr>
            </w:pPr>
            <w:r>
              <w:rPr>
                <w:rFonts w:ascii="宋体" w:hAnsi="宋体" w:cs="宋体" w:hint="eastAsia"/>
                <w:kern w:val="0"/>
                <w:sz w:val="24"/>
              </w:rPr>
              <w:t>《</w:t>
            </w:r>
            <w:r w:rsidRPr="00510403">
              <w:rPr>
                <w:rFonts w:ascii="宋体" w:hAnsi="宋体" w:cs="宋体" w:hint="eastAsia"/>
                <w:kern w:val="0"/>
                <w:sz w:val="24"/>
              </w:rPr>
              <w:t>财务管理</w:t>
            </w:r>
            <w:r>
              <w:rPr>
                <w:rFonts w:ascii="宋体" w:hAnsi="宋体" w:cs="宋体" w:hint="eastAsia"/>
                <w:kern w:val="0"/>
                <w:sz w:val="24"/>
              </w:rPr>
              <w:t>学》</w:t>
            </w:r>
          </w:p>
          <w:p w:rsidR="006D45AE" w:rsidRPr="00353CA1" w:rsidRDefault="006D45AE" w:rsidP="006E1BC1">
            <w:pPr>
              <w:rPr>
                <w:rFonts w:ascii="宋体" w:hAnsi="宋体" w:hint="eastAsia"/>
                <w:snapToGrid w:val="0"/>
                <w:color w:val="000000"/>
                <w:kern w:val="0"/>
                <w:sz w:val="24"/>
              </w:rPr>
            </w:pPr>
            <w:r>
              <w:rPr>
                <w:rFonts w:ascii="宋体" w:hAnsi="宋体" w:cs="宋体" w:hint="eastAsia"/>
                <w:kern w:val="0"/>
                <w:sz w:val="24"/>
              </w:rPr>
              <w:t>《</w:t>
            </w:r>
            <w:r w:rsidRPr="00510403">
              <w:rPr>
                <w:rFonts w:ascii="宋体" w:hAnsi="宋体" w:cs="宋体" w:hint="eastAsia"/>
                <w:kern w:val="0"/>
                <w:sz w:val="24"/>
              </w:rPr>
              <w:t>财务报表分析</w:t>
            </w:r>
            <w:r>
              <w:rPr>
                <w:rFonts w:ascii="宋体" w:hAnsi="宋体" w:cs="宋体" w:hint="eastAsia"/>
                <w:kern w:val="0"/>
                <w:sz w:val="24"/>
              </w:rPr>
              <w:t>》</w:t>
            </w:r>
          </w:p>
        </w:tc>
        <w:tc>
          <w:tcPr>
            <w:tcW w:w="4140" w:type="dxa"/>
          </w:tcPr>
          <w:p w:rsidR="00393442" w:rsidRDefault="00393442" w:rsidP="006E1BC1">
            <w:pPr>
              <w:rPr>
                <w:rFonts w:hint="eastAsia"/>
                <w:b/>
                <w:snapToGrid w:val="0"/>
                <w:color w:val="000000"/>
                <w:kern w:val="0"/>
                <w:sz w:val="24"/>
              </w:rPr>
            </w:pPr>
          </w:p>
          <w:p w:rsidR="00393442" w:rsidRDefault="00393442" w:rsidP="006E1BC1">
            <w:pPr>
              <w:rPr>
                <w:rFonts w:hint="eastAsia"/>
                <w:b/>
                <w:snapToGrid w:val="0"/>
                <w:color w:val="000000"/>
                <w:kern w:val="0"/>
                <w:sz w:val="24"/>
              </w:rPr>
            </w:pPr>
          </w:p>
          <w:p w:rsidR="00795520" w:rsidRPr="00347EE6" w:rsidRDefault="00795520" w:rsidP="006E1BC1">
            <w:pPr>
              <w:rPr>
                <w:rFonts w:hint="eastAsia"/>
                <w:b/>
                <w:snapToGrid w:val="0"/>
                <w:color w:val="000000"/>
                <w:kern w:val="0"/>
                <w:sz w:val="24"/>
              </w:rPr>
            </w:pPr>
            <w:r w:rsidRPr="00347EE6">
              <w:rPr>
                <w:rFonts w:hint="eastAsia"/>
                <w:b/>
                <w:snapToGrid w:val="0"/>
                <w:color w:val="000000"/>
                <w:kern w:val="0"/>
                <w:sz w:val="24"/>
              </w:rPr>
              <w:t>1.</w:t>
            </w:r>
            <w:r w:rsidRPr="00347EE6">
              <w:rPr>
                <w:rFonts w:hAnsi="宋体" w:hint="eastAsia"/>
                <w:b/>
                <w:snapToGrid w:val="0"/>
                <w:color w:val="000000"/>
                <w:kern w:val="0"/>
                <w:sz w:val="24"/>
              </w:rPr>
              <w:t>初试参考书目：</w:t>
            </w:r>
          </w:p>
          <w:p w:rsidR="00795520" w:rsidRPr="00347EE6" w:rsidRDefault="00795520" w:rsidP="006E1BC1">
            <w:pPr>
              <w:rPr>
                <w:rFonts w:hint="eastAsia"/>
                <w:snapToGrid w:val="0"/>
                <w:color w:val="000000"/>
                <w:kern w:val="0"/>
                <w:sz w:val="24"/>
              </w:rPr>
            </w:pPr>
            <w:r w:rsidRPr="00347EE6">
              <w:rPr>
                <w:rFonts w:hAnsi="宋体" w:hint="eastAsia"/>
                <w:snapToGrid w:val="0"/>
                <w:color w:val="000000"/>
                <w:kern w:val="0"/>
                <w:sz w:val="24"/>
              </w:rPr>
              <w:t>《初级会计学》，朱小平、徐泓，中国人民大学出版社，第五版。</w:t>
            </w:r>
          </w:p>
          <w:p w:rsidR="00795520" w:rsidRPr="00347EE6" w:rsidRDefault="00795520" w:rsidP="006E1BC1">
            <w:pPr>
              <w:rPr>
                <w:rFonts w:hint="eastAsia"/>
                <w:snapToGrid w:val="0"/>
                <w:color w:val="000000"/>
                <w:kern w:val="0"/>
                <w:sz w:val="24"/>
              </w:rPr>
            </w:pPr>
            <w:r w:rsidRPr="00347EE6">
              <w:rPr>
                <w:rFonts w:hAnsi="宋体" w:hint="eastAsia"/>
                <w:snapToGrid w:val="0"/>
                <w:color w:val="000000"/>
                <w:kern w:val="0"/>
                <w:sz w:val="24"/>
              </w:rPr>
              <w:t>《财务会计学》，戴德明、林钢、赵西卜，中国人民大学出版社，第五版。</w:t>
            </w:r>
          </w:p>
          <w:p w:rsidR="00795520" w:rsidRPr="00347EE6" w:rsidRDefault="00795520" w:rsidP="006E1BC1">
            <w:pPr>
              <w:rPr>
                <w:rFonts w:hint="eastAsia"/>
                <w:snapToGrid w:val="0"/>
                <w:color w:val="000000"/>
                <w:kern w:val="0"/>
                <w:sz w:val="24"/>
              </w:rPr>
            </w:pPr>
            <w:r w:rsidRPr="00347EE6">
              <w:rPr>
                <w:rFonts w:hAnsi="宋体" w:hint="eastAsia"/>
                <w:snapToGrid w:val="0"/>
                <w:color w:val="000000"/>
                <w:kern w:val="0"/>
                <w:sz w:val="24"/>
              </w:rPr>
              <w:t>《财务管理学》，荆新、王化成、刘俊彦，中国人民大学出版社，第五版。</w:t>
            </w:r>
          </w:p>
          <w:p w:rsidR="00795520" w:rsidRPr="00347EE6" w:rsidRDefault="00795520" w:rsidP="006E1BC1">
            <w:pPr>
              <w:rPr>
                <w:rFonts w:hint="eastAsia"/>
                <w:b/>
                <w:snapToGrid w:val="0"/>
                <w:color w:val="000000"/>
                <w:kern w:val="0"/>
                <w:sz w:val="24"/>
              </w:rPr>
            </w:pPr>
            <w:r w:rsidRPr="00347EE6">
              <w:rPr>
                <w:rFonts w:hint="eastAsia"/>
                <w:b/>
                <w:snapToGrid w:val="0"/>
                <w:color w:val="000000"/>
                <w:kern w:val="0"/>
                <w:sz w:val="24"/>
              </w:rPr>
              <w:t>2.</w:t>
            </w:r>
            <w:r w:rsidRPr="00347EE6">
              <w:rPr>
                <w:rFonts w:hAnsi="宋体" w:hint="eastAsia"/>
                <w:b/>
                <w:snapToGrid w:val="0"/>
                <w:color w:val="000000"/>
                <w:kern w:val="0"/>
                <w:sz w:val="24"/>
              </w:rPr>
              <w:t>复试参考书目：</w:t>
            </w:r>
          </w:p>
          <w:p w:rsidR="00795520" w:rsidRPr="00347EE6" w:rsidRDefault="00795520" w:rsidP="006E1BC1">
            <w:pPr>
              <w:rPr>
                <w:rFonts w:hint="eastAsia"/>
                <w:snapToGrid w:val="0"/>
                <w:color w:val="000000"/>
                <w:kern w:val="0"/>
                <w:sz w:val="24"/>
              </w:rPr>
            </w:pPr>
            <w:r w:rsidRPr="00347EE6">
              <w:rPr>
                <w:rFonts w:hAnsi="宋体" w:hint="eastAsia"/>
                <w:snapToGrid w:val="0"/>
                <w:color w:val="000000"/>
                <w:kern w:val="0"/>
                <w:sz w:val="24"/>
              </w:rPr>
              <w:t>《管理会计学》，孙茂竹、文光伟、杨万贵，中国人民大学出版社，第五版。</w:t>
            </w:r>
          </w:p>
          <w:p w:rsidR="00795520" w:rsidRPr="00347EE6" w:rsidRDefault="00795520" w:rsidP="006E1BC1">
            <w:pPr>
              <w:rPr>
                <w:rFonts w:hint="eastAsia"/>
                <w:b/>
                <w:bCs/>
                <w:snapToGrid w:val="0"/>
                <w:color w:val="000000"/>
                <w:kern w:val="0"/>
                <w:sz w:val="24"/>
              </w:rPr>
            </w:pPr>
            <w:r w:rsidRPr="00347EE6">
              <w:rPr>
                <w:rFonts w:hint="eastAsia"/>
                <w:b/>
                <w:snapToGrid w:val="0"/>
                <w:color w:val="000000"/>
                <w:kern w:val="0"/>
                <w:sz w:val="24"/>
              </w:rPr>
              <w:t>3.</w:t>
            </w:r>
            <w:r w:rsidRPr="00347EE6">
              <w:rPr>
                <w:rFonts w:hAnsi="宋体" w:hint="eastAsia"/>
                <w:b/>
                <w:bCs/>
                <w:snapToGrid w:val="0"/>
                <w:color w:val="000000"/>
                <w:kern w:val="0"/>
                <w:sz w:val="24"/>
              </w:rPr>
              <w:t>同等学</w:t>
            </w:r>
            <w:r w:rsidR="0026540A">
              <w:rPr>
                <w:rFonts w:hAnsi="宋体" w:hint="eastAsia"/>
                <w:b/>
                <w:bCs/>
                <w:snapToGrid w:val="0"/>
                <w:color w:val="000000"/>
                <w:kern w:val="0"/>
                <w:sz w:val="24"/>
              </w:rPr>
              <w:t>力</w:t>
            </w:r>
            <w:r w:rsidRPr="00347EE6">
              <w:rPr>
                <w:rFonts w:hAnsi="宋体" w:hint="eastAsia"/>
                <w:b/>
                <w:bCs/>
                <w:snapToGrid w:val="0"/>
                <w:color w:val="000000"/>
                <w:kern w:val="0"/>
                <w:sz w:val="24"/>
              </w:rPr>
              <w:t>加试参考书目：</w:t>
            </w:r>
          </w:p>
          <w:p w:rsidR="00795520" w:rsidRPr="00347EE6" w:rsidRDefault="00795520" w:rsidP="006E1BC1">
            <w:pPr>
              <w:rPr>
                <w:rFonts w:hint="eastAsia"/>
                <w:snapToGrid w:val="0"/>
                <w:color w:val="000000"/>
                <w:kern w:val="0"/>
                <w:sz w:val="24"/>
              </w:rPr>
            </w:pPr>
            <w:r w:rsidRPr="00347EE6">
              <w:rPr>
                <w:rFonts w:hAnsi="宋体" w:hint="eastAsia"/>
                <w:snapToGrid w:val="0"/>
                <w:color w:val="000000"/>
                <w:kern w:val="0"/>
                <w:sz w:val="24"/>
              </w:rPr>
              <w:t>《管理会计学》，孙茂竹、文光伟、杨万贵，中国人民大学出版社，第五版。</w:t>
            </w:r>
          </w:p>
          <w:p w:rsidR="00E67347" w:rsidRDefault="00795520" w:rsidP="006E1BC1">
            <w:pPr>
              <w:rPr>
                <w:rFonts w:hAnsi="宋体" w:hint="eastAsia"/>
                <w:snapToGrid w:val="0"/>
                <w:color w:val="000000"/>
                <w:kern w:val="0"/>
                <w:sz w:val="24"/>
              </w:rPr>
            </w:pPr>
            <w:r w:rsidRPr="00347EE6">
              <w:rPr>
                <w:rFonts w:hAnsi="宋体" w:hint="eastAsia"/>
                <w:snapToGrid w:val="0"/>
                <w:color w:val="000000"/>
                <w:kern w:val="0"/>
                <w:sz w:val="24"/>
              </w:rPr>
              <w:t>《高级会计学》，</w:t>
            </w:r>
            <w:proofErr w:type="gramStart"/>
            <w:r w:rsidRPr="00347EE6">
              <w:rPr>
                <w:rFonts w:hint="eastAsia"/>
                <w:color w:val="000000"/>
                <w:sz w:val="24"/>
              </w:rPr>
              <w:t>耿建新</w:t>
            </w:r>
            <w:proofErr w:type="gramEnd"/>
            <w:r w:rsidRPr="00347EE6">
              <w:rPr>
                <w:rFonts w:hint="eastAsia"/>
                <w:color w:val="000000"/>
                <w:sz w:val="24"/>
              </w:rPr>
              <w:t xml:space="preserve"> </w:t>
            </w:r>
            <w:r w:rsidRPr="00347EE6">
              <w:rPr>
                <w:rFonts w:hint="eastAsia"/>
                <w:color w:val="000000"/>
                <w:sz w:val="24"/>
              </w:rPr>
              <w:t>、戴德明，</w:t>
            </w:r>
            <w:r w:rsidRPr="00347EE6">
              <w:rPr>
                <w:rFonts w:hAnsi="宋体" w:hint="eastAsia"/>
                <w:snapToGrid w:val="0"/>
                <w:color w:val="000000"/>
                <w:kern w:val="0"/>
                <w:sz w:val="24"/>
              </w:rPr>
              <w:t>中国人民大学出版，第五版。</w:t>
            </w:r>
          </w:p>
          <w:p w:rsidR="006D45AE" w:rsidRDefault="006D45AE" w:rsidP="006E1BC1">
            <w:pPr>
              <w:rPr>
                <w:rFonts w:hAnsi="宋体" w:hint="eastAsia"/>
                <w:snapToGrid w:val="0"/>
                <w:color w:val="000000"/>
                <w:kern w:val="0"/>
                <w:sz w:val="24"/>
              </w:rPr>
            </w:pPr>
          </w:p>
          <w:p w:rsidR="002A6665" w:rsidRDefault="002A6665" w:rsidP="006E1BC1">
            <w:pPr>
              <w:widowControl/>
              <w:adjustRightInd w:val="0"/>
              <w:snapToGrid w:val="0"/>
              <w:spacing w:line="320" w:lineRule="exact"/>
              <w:jc w:val="left"/>
              <w:rPr>
                <w:rFonts w:ascii="宋体" w:hAnsi="宋体" w:cs="宋体" w:hint="eastAsia"/>
                <w:b/>
                <w:kern w:val="0"/>
                <w:sz w:val="24"/>
              </w:rPr>
            </w:pPr>
          </w:p>
          <w:p w:rsidR="006D45AE" w:rsidRPr="00510403" w:rsidRDefault="006D45AE" w:rsidP="006E1BC1">
            <w:pPr>
              <w:widowControl/>
              <w:adjustRightInd w:val="0"/>
              <w:snapToGrid w:val="0"/>
              <w:spacing w:line="320" w:lineRule="exact"/>
              <w:jc w:val="left"/>
              <w:rPr>
                <w:rFonts w:ascii="宋体" w:hAnsi="宋体" w:cs="宋体" w:hint="eastAsia"/>
                <w:b/>
                <w:kern w:val="0"/>
                <w:sz w:val="24"/>
              </w:rPr>
            </w:pPr>
            <w:r w:rsidRPr="00510403">
              <w:rPr>
                <w:rFonts w:ascii="宋体" w:hAnsi="宋体" w:cs="宋体" w:hint="eastAsia"/>
                <w:b/>
                <w:kern w:val="0"/>
                <w:sz w:val="24"/>
              </w:rPr>
              <w:t>初试参考书目：</w:t>
            </w:r>
          </w:p>
          <w:p w:rsidR="006D45AE" w:rsidRPr="00510403" w:rsidRDefault="006D45AE" w:rsidP="006E1BC1">
            <w:pPr>
              <w:widowControl/>
              <w:adjustRightInd w:val="0"/>
              <w:snapToGrid w:val="0"/>
              <w:spacing w:line="320" w:lineRule="exact"/>
              <w:jc w:val="left"/>
              <w:rPr>
                <w:rFonts w:ascii="宋体" w:hAnsi="宋体" w:cs="宋体" w:hint="eastAsia"/>
                <w:kern w:val="0"/>
                <w:sz w:val="24"/>
              </w:rPr>
            </w:pPr>
            <w:r>
              <w:rPr>
                <w:rFonts w:ascii="宋体" w:hAnsi="宋体" w:hint="eastAsia"/>
                <w:sz w:val="24"/>
              </w:rPr>
              <w:t>《</w:t>
            </w:r>
            <w:r w:rsidRPr="00510403">
              <w:rPr>
                <w:rFonts w:ascii="宋体" w:hAnsi="宋体" w:hint="eastAsia"/>
                <w:sz w:val="24"/>
              </w:rPr>
              <w:t>管理学（原理与方法）</w:t>
            </w:r>
            <w:r>
              <w:rPr>
                <w:rFonts w:ascii="宋体" w:hAnsi="宋体" w:hint="eastAsia"/>
                <w:sz w:val="24"/>
              </w:rPr>
              <w:t>》，</w:t>
            </w:r>
            <w:r w:rsidRPr="00510403">
              <w:rPr>
                <w:rFonts w:ascii="宋体" w:hAnsi="宋体" w:hint="eastAsia"/>
                <w:sz w:val="24"/>
              </w:rPr>
              <w:t>周三多、</w:t>
            </w:r>
            <w:r w:rsidRPr="00510403">
              <w:rPr>
                <w:rStyle w:val="ptbrand"/>
                <w:rFonts w:ascii="宋体" w:hAnsi="宋体"/>
                <w:sz w:val="24"/>
              </w:rPr>
              <w:lastRenderedPageBreak/>
              <w:t>陈传明、鲁明泓</w:t>
            </w:r>
            <w:r>
              <w:rPr>
                <w:rStyle w:val="ptbrand"/>
                <w:rFonts w:ascii="宋体" w:hAnsi="宋体" w:hint="eastAsia"/>
                <w:sz w:val="24"/>
              </w:rPr>
              <w:t>，</w:t>
            </w:r>
            <w:r w:rsidRPr="00510403">
              <w:rPr>
                <w:rStyle w:val="ptbrand"/>
                <w:rFonts w:ascii="宋体" w:hAnsi="宋体"/>
                <w:sz w:val="24"/>
              </w:rPr>
              <w:t>复旦大学出版社</w:t>
            </w:r>
            <w:r>
              <w:rPr>
                <w:rStyle w:val="ptbrand"/>
                <w:rFonts w:ascii="宋体" w:hAnsi="宋体" w:hint="eastAsia"/>
                <w:sz w:val="24"/>
              </w:rPr>
              <w:t>，</w:t>
            </w:r>
            <w:r w:rsidRPr="00510403">
              <w:rPr>
                <w:rStyle w:val="bindingandrelease"/>
                <w:rFonts w:ascii="宋体" w:hAnsi="宋体"/>
                <w:sz w:val="24"/>
              </w:rPr>
              <w:t>20</w:t>
            </w:r>
            <w:r>
              <w:rPr>
                <w:rStyle w:val="bindingandrelease"/>
                <w:rFonts w:ascii="宋体" w:hAnsi="宋体" w:hint="eastAsia"/>
                <w:sz w:val="24"/>
              </w:rPr>
              <w:t>09</w:t>
            </w:r>
            <w:r w:rsidRPr="00510403">
              <w:rPr>
                <w:rStyle w:val="bindingandrelease"/>
                <w:rFonts w:ascii="宋体" w:hAnsi="宋体" w:hint="eastAsia"/>
                <w:sz w:val="24"/>
              </w:rPr>
              <w:t>年</w:t>
            </w:r>
            <w:r w:rsidRPr="00510403">
              <w:rPr>
                <w:rStyle w:val="bindingandrelease"/>
                <w:rFonts w:ascii="宋体" w:hAnsi="宋体"/>
                <w:sz w:val="24"/>
              </w:rPr>
              <w:t>6</w:t>
            </w:r>
            <w:r w:rsidRPr="00510403">
              <w:rPr>
                <w:rStyle w:val="bindingandrelease"/>
                <w:rFonts w:ascii="宋体" w:hAnsi="宋体" w:hint="eastAsia"/>
                <w:sz w:val="24"/>
              </w:rPr>
              <w:t>月第5版</w:t>
            </w:r>
            <w:r w:rsidRPr="00510403">
              <w:rPr>
                <w:rFonts w:ascii="宋体" w:hAnsi="宋体" w:cs="宋体" w:hint="eastAsia"/>
                <w:kern w:val="0"/>
                <w:sz w:val="24"/>
              </w:rPr>
              <w:t xml:space="preserve">  </w:t>
            </w:r>
          </w:p>
          <w:p w:rsidR="006D45AE" w:rsidRPr="00510403" w:rsidRDefault="006D45AE" w:rsidP="006E1BC1">
            <w:pPr>
              <w:widowControl/>
              <w:adjustRightInd w:val="0"/>
              <w:snapToGrid w:val="0"/>
              <w:spacing w:line="320" w:lineRule="exact"/>
              <w:jc w:val="left"/>
              <w:rPr>
                <w:rFonts w:ascii="宋体" w:hAnsi="宋体"/>
                <w:sz w:val="24"/>
              </w:rPr>
            </w:pPr>
            <w:r>
              <w:rPr>
                <w:rFonts w:ascii="宋体" w:hAnsi="宋体" w:cs="宋体" w:hint="eastAsia"/>
                <w:kern w:val="0"/>
                <w:sz w:val="24"/>
              </w:rPr>
              <w:t>《</w:t>
            </w:r>
            <w:r w:rsidRPr="00510403">
              <w:rPr>
                <w:rFonts w:ascii="宋体" w:hAnsi="宋体" w:cs="宋体" w:hint="eastAsia"/>
                <w:kern w:val="0"/>
                <w:sz w:val="24"/>
              </w:rPr>
              <w:t>资产评估学</w:t>
            </w:r>
            <w:r>
              <w:rPr>
                <w:rFonts w:ascii="宋体" w:hAnsi="宋体" w:cs="宋体" w:hint="eastAsia"/>
                <w:kern w:val="0"/>
                <w:sz w:val="24"/>
              </w:rPr>
              <w:t>》，</w:t>
            </w:r>
            <w:r w:rsidRPr="00510403">
              <w:rPr>
                <w:rFonts w:ascii="宋体" w:hAnsi="宋体" w:cs="宋体" w:hint="eastAsia"/>
                <w:kern w:val="0"/>
                <w:sz w:val="24"/>
              </w:rPr>
              <w:t>潘学模</w:t>
            </w:r>
            <w:r>
              <w:rPr>
                <w:rFonts w:ascii="宋体" w:hAnsi="宋体" w:cs="宋体" w:hint="eastAsia"/>
                <w:kern w:val="0"/>
                <w:sz w:val="24"/>
              </w:rPr>
              <w:t>、</w:t>
            </w:r>
            <w:r w:rsidRPr="00510403">
              <w:rPr>
                <w:rFonts w:ascii="宋体" w:hAnsi="宋体" w:cs="宋体" w:hint="eastAsia"/>
                <w:kern w:val="0"/>
                <w:sz w:val="24"/>
              </w:rPr>
              <w:t>吕先</w:t>
            </w:r>
            <w:proofErr w:type="gramStart"/>
            <w:r w:rsidRPr="00510403">
              <w:rPr>
                <w:rFonts w:ascii="宋体" w:hAnsi="宋体" w:cs="宋体" w:hint="eastAsia"/>
                <w:kern w:val="0"/>
                <w:sz w:val="24"/>
              </w:rPr>
              <w:t>锫</w:t>
            </w:r>
            <w:proofErr w:type="gramEnd"/>
            <w:r>
              <w:rPr>
                <w:rFonts w:ascii="宋体" w:hAnsi="宋体" w:cs="宋体" w:hint="eastAsia"/>
                <w:kern w:val="0"/>
                <w:sz w:val="24"/>
              </w:rPr>
              <w:t>、</w:t>
            </w:r>
            <w:r w:rsidRPr="00510403">
              <w:rPr>
                <w:rFonts w:ascii="宋体" w:hAnsi="宋体" w:cs="宋体" w:hint="eastAsia"/>
                <w:kern w:val="0"/>
                <w:sz w:val="24"/>
              </w:rPr>
              <w:t>饶杰</w:t>
            </w:r>
            <w:r>
              <w:rPr>
                <w:rFonts w:ascii="宋体" w:hAnsi="宋体" w:cs="宋体" w:hint="eastAsia"/>
                <w:kern w:val="0"/>
                <w:sz w:val="24"/>
              </w:rPr>
              <w:t>，</w:t>
            </w:r>
            <w:r w:rsidRPr="00510403">
              <w:rPr>
                <w:rFonts w:ascii="宋体" w:hAnsi="宋体" w:cs="宋体" w:hint="eastAsia"/>
                <w:kern w:val="0"/>
                <w:sz w:val="24"/>
              </w:rPr>
              <w:t>西南财经大学出版社</w:t>
            </w:r>
            <w:r>
              <w:rPr>
                <w:rFonts w:ascii="宋体" w:hAnsi="宋体" w:cs="宋体" w:hint="eastAsia"/>
                <w:kern w:val="0"/>
                <w:sz w:val="24"/>
              </w:rPr>
              <w:t>，</w:t>
            </w:r>
            <w:r w:rsidRPr="00510403">
              <w:rPr>
                <w:rFonts w:ascii="宋体" w:hAnsi="宋体" w:cs="宋体" w:hint="eastAsia"/>
                <w:kern w:val="0"/>
                <w:sz w:val="24"/>
              </w:rPr>
              <w:t>200</w:t>
            </w:r>
            <w:r>
              <w:rPr>
                <w:rFonts w:ascii="宋体" w:hAnsi="宋体" w:cs="宋体" w:hint="eastAsia"/>
                <w:kern w:val="0"/>
                <w:sz w:val="24"/>
              </w:rPr>
              <w:t>8</w:t>
            </w:r>
            <w:r w:rsidRPr="00510403">
              <w:rPr>
                <w:rFonts w:ascii="宋体" w:hAnsi="宋体" w:cs="宋体" w:hint="eastAsia"/>
                <w:kern w:val="0"/>
                <w:sz w:val="24"/>
              </w:rPr>
              <w:t>年</w:t>
            </w:r>
            <w:r>
              <w:rPr>
                <w:rFonts w:ascii="宋体" w:hAnsi="宋体" w:cs="宋体" w:hint="eastAsia"/>
                <w:kern w:val="0"/>
                <w:sz w:val="24"/>
              </w:rPr>
              <w:t>8</w:t>
            </w:r>
            <w:r w:rsidRPr="00510403">
              <w:rPr>
                <w:rFonts w:ascii="宋体" w:hAnsi="宋体" w:cs="宋体" w:hint="eastAsia"/>
                <w:kern w:val="0"/>
                <w:sz w:val="24"/>
              </w:rPr>
              <w:t>月第1版</w:t>
            </w:r>
          </w:p>
          <w:p w:rsidR="006D45AE" w:rsidRPr="00510403" w:rsidRDefault="006D45AE" w:rsidP="006E1BC1">
            <w:pPr>
              <w:widowControl/>
              <w:adjustRightInd w:val="0"/>
              <w:snapToGrid w:val="0"/>
              <w:spacing w:line="320" w:lineRule="exact"/>
              <w:jc w:val="left"/>
              <w:rPr>
                <w:rFonts w:ascii="宋体" w:hAnsi="宋体" w:cs="宋体" w:hint="eastAsia"/>
                <w:b/>
                <w:kern w:val="0"/>
                <w:sz w:val="24"/>
              </w:rPr>
            </w:pPr>
            <w:r w:rsidRPr="00510403">
              <w:rPr>
                <w:rFonts w:ascii="宋体" w:hAnsi="宋体" w:cs="宋体" w:hint="eastAsia"/>
                <w:b/>
                <w:kern w:val="0"/>
                <w:sz w:val="24"/>
              </w:rPr>
              <w:t>复试参考书目：</w:t>
            </w:r>
          </w:p>
          <w:p w:rsidR="006D45AE" w:rsidRPr="00510403" w:rsidRDefault="006D45AE" w:rsidP="006E1BC1">
            <w:pPr>
              <w:widowControl/>
              <w:adjustRightInd w:val="0"/>
              <w:snapToGrid w:val="0"/>
              <w:spacing w:line="320" w:lineRule="exact"/>
              <w:jc w:val="left"/>
              <w:rPr>
                <w:rFonts w:ascii="宋体" w:hAnsi="宋体" w:cs="宋体"/>
                <w:kern w:val="0"/>
                <w:sz w:val="24"/>
              </w:rPr>
            </w:pPr>
            <w:r w:rsidRPr="00510403">
              <w:rPr>
                <w:rFonts w:ascii="宋体" w:hAnsi="宋体" w:cs="宋体" w:hint="eastAsia"/>
                <w:kern w:val="0"/>
                <w:sz w:val="24"/>
              </w:rPr>
              <w:t>《审计学》</w:t>
            </w:r>
            <w:r>
              <w:rPr>
                <w:rFonts w:ascii="宋体" w:hAnsi="宋体" w:cs="宋体" w:hint="eastAsia"/>
                <w:kern w:val="0"/>
                <w:sz w:val="24"/>
              </w:rPr>
              <w:t>，</w:t>
            </w:r>
            <w:r w:rsidRPr="00510403">
              <w:rPr>
                <w:rFonts w:ascii="宋体" w:hAnsi="宋体" w:hint="eastAsia"/>
                <w:sz w:val="24"/>
              </w:rPr>
              <w:t>秦荣生</w:t>
            </w:r>
            <w:r>
              <w:rPr>
                <w:rFonts w:ascii="宋体" w:hAnsi="宋体" w:hint="eastAsia"/>
                <w:sz w:val="24"/>
              </w:rPr>
              <w:t>、</w:t>
            </w:r>
            <w:r w:rsidRPr="00510403">
              <w:rPr>
                <w:rFonts w:ascii="宋体" w:hAnsi="宋体" w:hint="eastAsia"/>
                <w:sz w:val="24"/>
              </w:rPr>
              <w:t>卢春泉</w:t>
            </w:r>
            <w:r>
              <w:rPr>
                <w:rFonts w:ascii="宋体" w:hAnsi="宋体" w:hint="eastAsia"/>
                <w:sz w:val="24"/>
              </w:rPr>
              <w:t>，</w:t>
            </w:r>
            <w:r w:rsidRPr="00510403">
              <w:rPr>
                <w:rFonts w:ascii="宋体" w:hAnsi="宋体" w:hint="eastAsia"/>
                <w:sz w:val="24"/>
              </w:rPr>
              <w:t>中国人民大学出版社</w:t>
            </w:r>
            <w:r>
              <w:rPr>
                <w:rFonts w:ascii="宋体" w:hAnsi="宋体" w:hint="eastAsia"/>
                <w:sz w:val="24"/>
              </w:rPr>
              <w:t>，</w:t>
            </w:r>
            <w:r w:rsidRPr="00510403">
              <w:rPr>
                <w:rFonts w:ascii="宋体" w:hAnsi="宋体" w:hint="eastAsia"/>
                <w:sz w:val="24"/>
              </w:rPr>
              <w:t>20</w:t>
            </w:r>
            <w:r>
              <w:rPr>
                <w:rFonts w:ascii="宋体" w:hAnsi="宋体" w:hint="eastAsia"/>
                <w:sz w:val="24"/>
              </w:rPr>
              <w:t>11</w:t>
            </w:r>
            <w:r w:rsidRPr="00510403">
              <w:rPr>
                <w:rFonts w:ascii="宋体" w:hAnsi="宋体" w:hint="eastAsia"/>
                <w:sz w:val="24"/>
              </w:rPr>
              <w:t>年</w:t>
            </w:r>
            <w:r>
              <w:rPr>
                <w:rFonts w:ascii="宋体" w:hAnsi="宋体" w:hint="eastAsia"/>
                <w:sz w:val="24"/>
              </w:rPr>
              <w:t>4</w:t>
            </w:r>
            <w:r w:rsidRPr="00510403">
              <w:rPr>
                <w:rFonts w:ascii="宋体" w:hAnsi="宋体" w:hint="eastAsia"/>
                <w:sz w:val="24"/>
              </w:rPr>
              <w:t>月</w:t>
            </w:r>
            <w:r w:rsidRPr="00510403">
              <w:rPr>
                <w:rFonts w:ascii="宋体" w:hAnsi="宋体" w:cs="宋体" w:hint="eastAsia"/>
                <w:kern w:val="0"/>
                <w:sz w:val="24"/>
              </w:rPr>
              <w:t>第</w:t>
            </w:r>
            <w:r>
              <w:rPr>
                <w:rFonts w:ascii="宋体" w:hAnsi="宋体" w:cs="宋体" w:hint="eastAsia"/>
                <w:kern w:val="0"/>
                <w:sz w:val="24"/>
              </w:rPr>
              <w:t>7</w:t>
            </w:r>
            <w:r w:rsidRPr="00510403">
              <w:rPr>
                <w:rFonts w:ascii="宋体" w:hAnsi="宋体" w:cs="宋体" w:hint="eastAsia"/>
                <w:kern w:val="0"/>
                <w:sz w:val="24"/>
              </w:rPr>
              <w:t>版</w:t>
            </w:r>
          </w:p>
          <w:p w:rsidR="006D45AE" w:rsidRPr="00510403" w:rsidRDefault="006D45AE" w:rsidP="006E1BC1">
            <w:pPr>
              <w:widowControl/>
              <w:adjustRightInd w:val="0"/>
              <w:snapToGrid w:val="0"/>
              <w:spacing w:line="320" w:lineRule="exact"/>
              <w:jc w:val="left"/>
              <w:rPr>
                <w:rFonts w:ascii="宋体" w:hAnsi="宋体" w:cs="宋体" w:hint="eastAsia"/>
                <w:b/>
                <w:kern w:val="0"/>
                <w:sz w:val="24"/>
              </w:rPr>
            </w:pPr>
            <w:r w:rsidRPr="00510403">
              <w:rPr>
                <w:rFonts w:ascii="宋体" w:hAnsi="宋体" w:cs="宋体" w:hint="eastAsia"/>
                <w:b/>
                <w:kern w:val="0"/>
                <w:sz w:val="24"/>
              </w:rPr>
              <w:t>同等学</w:t>
            </w:r>
            <w:r w:rsidR="0026540A">
              <w:rPr>
                <w:rFonts w:ascii="宋体" w:hAnsi="宋体" w:cs="宋体" w:hint="eastAsia"/>
                <w:b/>
                <w:kern w:val="0"/>
                <w:sz w:val="24"/>
              </w:rPr>
              <w:t>力</w:t>
            </w:r>
            <w:r w:rsidRPr="00510403">
              <w:rPr>
                <w:rFonts w:ascii="宋体" w:hAnsi="宋体" w:cs="宋体" w:hint="eastAsia"/>
                <w:b/>
                <w:kern w:val="0"/>
                <w:sz w:val="24"/>
              </w:rPr>
              <w:t>加试参考书目：</w:t>
            </w:r>
          </w:p>
          <w:p w:rsidR="006D45AE" w:rsidRPr="00510403" w:rsidRDefault="006D45AE" w:rsidP="006E1BC1">
            <w:pPr>
              <w:widowControl/>
              <w:adjustRightInd w:val="0"/>
              <w:snapToGrid w:val="0"/>
              <w:spacing w:line="320" w:lineRule="exact"/>
              <w:jc w:val="left"/>
              <w:rPr>
                <w:rFonts w:ascii="宋体" w:hAnsi="宋体" w:cs="宋体"/>
                <w:kern w:val="0"/>
                <w:sz w:val="24"/>
              </w:rPr>
            </w:pPr>
            <w:r w:rsidRPr="00510403">
              <w:rPr>
                <w:rFonts w:ascii="宋体" w:hAnsi="宋体" w:cs="宋体" w:hint="eastAsia"/>
                <w:kern w:val="0"/>
                <w:sz w:val="24"/>
              </w:rPr>
              <w:t>《财务管理学》</w:t>
            </w:r>
            <w:r>
              <w:rPr>
                <w:rFonts w:ascii="宋体" w:hAnsi="宋体" w:cs="宋体" w:hint="eastAsia"/>
                <w:kern w:val="0"/>
                <w:sz w:val="24"/>
              </w:rPr>
              <w:t>，</w:t>
            </w:r>
            <w:r w:rsidRPr="00510403">
              <w:rPr>
                <w:rFonts w:ascii="宋体" w:hAnsi="宋体"/>
                <w:sz w:val="24"/>
              </w:rPr>
              <w:t>荆新</w:t>
            </w:r>
            <w:r>
              <w:rPr>
                <w:rFonts w:ascii="宋体" w:hAnsi="宋体" w:hint="eastAsia"/>
                <w:sz w:val="24"/>
              </w:rPr>
              <w:t>、</w:t>
            </w:r>
            <w:r w:rsidRPr="00510403">
              <w:rPr>
                <w:rFonts w:ascii="宋体" w:hAnsi="宋体" w:hint="eastAsia"/>
                <w:sz w:val="24"/>
              </w:rPr>
              <w:t>王化成</w:t>
            </w:r>
            <w:r>
              <w:rPr>
                <w:rFonts w:ascii="宋体" w:hAnsi="宋体" w:hint="eastAsia"/>
                <w:sz w:val="24"/>
              </w:rPr>
              <w:t>、刘俊彦，</w:t>
            </w:r>
            <w:r w:rsidRPr="00510403">
              <w:rPr>
                <w:rFonts w:ascii="宋体" w:hAnsi="宋体" w:hint="eastAsia"/>
                <w:sz w:val="24"/>
              </w:rPr>
              <w:t>中国人民大学出版社</w:t>
            </w:r>
            <w:r>
              <w:rPr>
                <w:rFonts w:ascii="宋体" w:hAnsi="宋体" w:hint="eastAsia"/>
                <w:sz w:val="24"/>
              </w:rPr>
              <w:t>，</w:t>
            </w:r>
            <w:r w:rsidRPr="00510403">
              <w:rPr>
                <w:rFonts w:ascii="宋体" w:hAnsi="宋体" w:hint="eastAsia"/>
                <w:sz w:val="24"/>
              </w:rPr>
              <w:t>2009年9月</w:t>
            </w:r>
            <w:r w:rsidRPr="00510403">
              <w:rPr>
                <w:rFonts w:ascii="宋体" w:hAnsi="宋体" w:cs="宋体" w:hint="eastAsia"/>
                <w:kern w:val="0"/>
                <w:sz w:val="24"/>
              </w:rPr>
              <w:t>第5版</w:t>
            </w:r>
          </w:p>
          <w:p w:rsidR="006D45AE" w:rsidRPr="00353CA1" w:rsidRDefault="006D45AE" w:rsidP="006E1BC1">
            <w:pPr>
              <w:rPr>
                <w:rFonts w:ascii="宋体" w:hAnsi="宋体"/>
                <w:snapToGrid w:val="0"/>
                <w:color w:val="000000"/>
                <w:kern w:val="0"/>
                <w:sz w:val="24"/>
              </w:rPr>
            </w:pPr>
            <w:r w:rsidRPr="00510403">
              <w:rPr>
                <w:rFonts w:ascii="宋体" w:hAnsi="宋体" w:cs="宋体" w:hint="eastAsia"/>
                <w:kern w:val="0"/>
                <w:sz w:val="24"/>
              </w:rPr>
              <w:t>《财务报</w:t>
            </w:r>
            <w:r>
              <w:rPr>
                <w:rFonts w:ascii="宋体" w:hAnsi="宋体" w:cs="宋体" w:hint="eastAsia"/>
                <w:kern w:val="0"/>
                <w:sz w:val="24"/>
              </w:rPr>
              <w:t>告</w:t>
            </w:r>
            <w:r w:rsidRPr="00510403">
              <w:rPr>
                <w:rFonts w:ascii="宋体" w:hAnsi="宋体" w:cs="宋体" w:hint="eastAsia"/>
                <w:kern w:val="0"/>
                <w:sz w:val="24"/>
              </w:rPr>
              <w:t>分析》</w:t>
            </w:r>
            <w:r>
              <w:rPr>
                <w:rFonts w:ascii="宋体" w:hAnsi="宋体" w:cs="宋体" w:hint="eastAsia"/>
                <w:kern w:val="0"/>
                <w:sz w:val="24"/>
              </w:rPr>
              <w:t>，</w:t>
            </w:r>
            <w:r w:rsidRPr="00510403">
              <w:rPr>
                <w:rFonts w:ascii="宋体" w:hAnsi="宋体" w:cs="宋体" w:hint="eastAsia"/>
                <w:kern w:val="0"/>
                <w:sz w:val="24"/>
              </w:rPr>
              <w:t>郭泽光</w:t>
            </w:r>
            <w:r>
              <w:rPr>
                <w:rFonts w:ascii="宋体" w:hAnsi="宋体" w:cs="宋体" w:hint="eastAsia"/>
                <w:kern w:val="0"/>
                <w:sz w:val="24"/>
              </w:rPr>
              <w:t>，</w:t>
            </w:r>
            <w:r w:rsidRPr="00510403">
              <w:rPr>
                <w:rFonts w:ascii="宋体" w:hAnsi="宋体" w:cs="宋体" w:hint="eastAsia"/>
                <w:kern w:val="0"/>
                <w:sz w:val="24"/>
              </w:rPr>
              <w:t>高等教育出版社</w:t>
            </w:r>
            <w:r>
              <w:rPr>
                <w:rFonts w:ascii="宋体" w:hAnsi="宋体" w:cs="宋体" w:hint="eastAsia"/>
                <w:kern w:val="0"/>
                <w:sz w:val="24"/>
              </w:rPr>
              <w:t>，</w:t>
            </w:r>
            <w:r w:rsidRPr="00510403">
              <w:rPr>
                <w:rFonts w:ascii="宋体" w:hAnsi="宋体" w:cs="宋体" w:hint="eastAsia"/>
                <w:kern w:val="0"/>
                <w:sz w:val="24"/>
              </w:rPr>
              <w:t>2007年10月第1版</w:t>
            </w:r>
          </w:p>
        </w:tc>
        <w:tc>
          <w:tcPr>
            <w:tcW w:w="2340" w:type="dxa"/>
          </w:tcPr>
          <w:p w:rsidR="002A6665" w:rsidRDefault="002A6665" w:rsidP="006E1BC1">
            <w:pPr>
              <w:rPr>
                <w:rFonts w:hAnsi="宋体" w:hint="eastAsia"/>
                <w:snapToGrid w:val="0"/>
                <w:color w:val="000000"/>
                <w:kern w:val="0"/>
                <w:sz w:val="24"/>
              </w:rPr>
            </w:pPr>
          </w:p>
          <w:p w:rsidR="002A6665" w:rsidRDefault="002A6665" w:rsidP="006E1BC1">
            <w:pPr>
              <w:rPr>
                <w:rFonts w:hAnsi="宋体" w:hint="eastAsia"/>
                <w:snapToGrid w:val="0"/>
                <w:color w:val="000000"/>
                <w:kern w:val="0"/>
                <w:sz w:val="24"/>
              </w:rPr>
            </w:pPr>
          </w:p>
          <w:p w:rsidR="00C152D9" w:rsidRPr="00347EE6" w:rsidRDefault="00C152D9" w:rsidP="006E1BC1">
            <w:pPr>
              <w:numPr>
                <w:ilvl w:val="0"/>
                <w:numId w:val="3"/>
              </w:numPr>
              <w:rPr>
                <w:rFonts w:hint="eastAsia"/>
                <w:snapToGrid w:val="0"/>
                <w:color w:val="000000"/>
                <w:kern w:val="0"/>
                <w:sz w:val="24"/>
              </w:rPr>
            </w:pPr>
            <w:r w:rsidRPr="00347EE6">
              <w:rPr>
                <w:rFonts w:hAnsi="宋体" w:hint="eastAsia"/>
                <w:snapToGrid w:val="0"/>
                <w:color w:val="000000"/>
                <w:kern w:val="0"/>
                <w:sz w:val="24"/>
              </w:rPr>
              <w:t>简答题</w:t>
            </w:r>
          </w:p>
          <w:p w:rsidR="00C152D9" w:rsidRPr="00347EE6" w:rsidRDefault="00C152D9" w:rsidP="006E1BC1">
            <w:pPr>
              <w:numPr>
                <w:ilvl w:val="0"/>
                <w:numId w:val="3"/>
              </w:numPr>
              <w:rPr>
                <w:rFonts w:hint="eastAsia"/>
                <w:snapToGrid w:val="0"/>
                <w:color w:val="000000"/>
                <w:kern w:val="0"/>
                <w:sz w:val="24"/>
              </w:rPr>
            </w:pPr>
            <w:r w:rsidRPr="00347EE6">
              <w:rPr>
                <w:rFonts w:hAnsi="宋体" w:hint="eastAsia"/>
                <w:snapToGrid w:val="0"/>
                <w:color w:val="000000"/>
                <w:kern w:val="0"/>
                <w:sz w:val="24"/>
              </w:rPr>
              <w:t>业务题</w:t>
            </w:r>
          </w:p>
          <w:p w:rsidR="00E67347" w:rsidRDefault="00C152D9" w:rsidP="006E1BC1">
            <w:pPr>
              <w:rPr>
                <w:rFonts w:hAnsi="宋体" w:hint="eastAsia"/>
                <w:snapToGrid w:val="0"/>
                <w:color w:val="000000"/>
                <w:kern w:val="0"/>
                <w:sz w:val="24"/>
              </w:rPr>
            </w:pPr>
            <w:r w:rsidRPr="00347EE6">
              <w:rPr>
                <w:rFonts w:hAnsi="宋体" w:hint="eastAsia"/>
                <w:snapToGrid w:val="0"/>
                <w:color w:val="000000"/>
                <w:kern w:val="0"/>
                <w:sz w:val="24"/>
              </w:rPr>
              <w:t>3</w:t>
            </w:r>
            <w:r w:rsidR="002A6665">
              <w:rPr>
                <w:rFonts w:hAnsi="宋体" w:hint="eastAsia"/>
                <w:snapToGrid w:val="0"/>
                <w:color w:val="000000"/>
                <w:kern w:val="0"/>
                <w:sz w:val="24"/>
              </w:rPr>
              <w:t>、</w:t>
            </w:r>
            <w:r w:rsidRPr="00347EE6">
              <w:rPr>
                <w:rFonts w:hAnsi="宋体" w:hint="eastAsia"/>
                <w:snapToGrid w:val="0"/>
                <w:color w:val="000000"/>
                <w:kern w:val="0"/>
                <w:sz w:val="24"/>
              </w:rPr>
              <w:t>论述题</w:t>
            </w:r>
          </w:p>
          <w:p w:rsidR="00AA7DFE" w:rsidRDefault="00AA7DFE" w:rsidP="006E1BC1">
            <w:pPr>
              <w:rPr>
                <w:rFonts w:hAnsi="宋体" w:hint="eastAsia"/>
                <w:snapToGrid w:val="0"/>
                <w:color w:val="000000"/>
                <w:kern w:val="0"/>
                <w:sz w:val="24"/>
              </w:rPr>
            </w:pPr>
          </w:p>
          <w:p w:rsidR="00AA7DFE" w:rsidRDefault="00AA7DFE" w:rsidP="006E1BC1">
            <w:pPr>
              <w:rPr>
                <w:rFonts w:hAnsi="宋体" w:hint="eastAsia"/>
                <w:snapToGrid w:val="0"/>
                <w:color w:val="000000"/>
                <w:kern w:val="0"/>
                <w:sz w:val="24"/>
              </w:rPr>
            </w:pPr>
          </w:p>
          <w:p w:rsidR="00AA7DFE" w:rsidRDefault="00AA7DFE" w:rsidP="006E1BC1">
            <w:pPr>
              <w:rPr>
                <w:rFonts w:hAnsi="宋体" w:hint="eastAsia"/>
                <w:snapToGrid w:val="0"/>
                <w:color w:val="000000"/>
                <w:kern w:val="0"/>
                <w:sz w:val="24"/>
              </w:rPr>
            </w:pPr>
          </w:p>
          <w:p w:rsidR="00AA7DFE" w:rsidRDefault="00AA7DFE" w:rsidP="006E1BC1">
            <w:pPr>
              <w:rPr>
                <w:rFonts w:hAnsi="宋体" w:hint="eastAsia"/>
                <w:snapToGrid w:val="0"/>
                <w:color w:val="000000"/>
                <w:kern w:val="0"/>
                <w:sz w:val="24"/>
              </w:rPr>
            </w:pPr>
          </w:p>
          <w:p w:rsidR="00AA7DFE" w:rsidRDefault="00AA7DFE" w:rsidP="006E1BC1">
            <w:pPr>
              <w:rPr>
                <w:rFonts w:hAnsi="宋体" w:hint="eastAsia"/>
                <w:snapToGrid w:val="0"/>
                <w:color w:val="000000"/>
                <w:kern w:val="0"/>
                <w:sz w:val="24"/>
              </w:rPr>
            </w:pPr>
          </w:p>
          <w:p w:rsidR="00AA7DFE" w:rsidRDefault="00AA7DFE" w:rsidP="006E1BC1">
            <w:pPr>
              <w:rPr>
                <w:rFonts w:hAnsi="宋体" w:hint="eastAsia"/>
                <w:snapToGrid w:val="0"/>
                <w:color w:val="000000"/>
                <w:kern w:val="0"/>
                <w:sz w:val="24"/>
              </w:rPr>
            </w:pPr>
          </w:p>
          <w:p w:rsidR="00AA7DFE" w:rsidRDefault="00AA7DFE" w:rsidP="006E1BC1">
            <w:pPr>
              <w:rPr>
                <w:rFonts w:hAnsi="宋体" w:hint="eastAsia"/>
                <w:snapToGrid w:val="0"/>
                <w:color w:val="000000"/>
                <w:kern w:val="0"/>
                <w:sz w:val="24"/>
              </w:rPr>
            </w:pPr>
          </w:p>
          <w:p w:rsidR="00AA7DFE" w:rsidRDefault="00AA7DFE" w:rsidP="006E1BC1">
            <w:pPr>
              <w:rPr>
                <w:rFonts w:hAnsi="宋体" w:hint="eastAsia"/>
                <w:snapToGrid w:val="0"/>
                <w:color w:val="000000"/>
                <w:kern w:val="0"/>
                <w:sz w:val="24"/>
              </w:rPr>
            </w:pPr>
          </w:p>
          <w:p w:rsidR="00AA7DFE" w:rsidRDefault="00AA7DFE" w:rsidP="006E1BC1">
            <w:pPr>
              <w:rPr>
                <w:rFonts w:hAnsi="宋体" w:hint="eastAsia"/>
                <w:snapToGrid w:val="0"/>
                <w:color w:val="000000"/>
                <w:kern w:val="0"/>
                <w:sz w:val="24"/>
              </w:rPr>
            </w:pPr>
          </w:p>
          <w:p w:rsidR="00AA7DFE" w:rsidRDefault="00AA7DFE" w:rsidP="006E1BC1">
            <w:pPr>
              <w:rPr>
                <w:rFonts w:hAnsi="宋体" w:hint="eastAsia"/>
                <w:snapToGrid w:val="0"/>
                <w:color w:val="000000"/>
                <w:kern w:val="0"/>
                <w:sz w:val="24"/>
              </w:rPr>
            </w:pPr>
          </w:p>
          <w:p w:rsidR="00AA7DFE" w:rsidRDefault="00AA7DFE" w:rsidP="006E1BC1">
            <w:pPr>
              <w:rPr>
                <w:rFonts w:hAnsi="宋体" w:hint="eastAsia"/>
                <w:snapToGrid w:val="0"/>
                <w:color w:val="000000"/>
                <w:kern w:val="0"/>
                <w:sz w:val="24"/>
              </w:rPr>
            </w:pPr>
          </w:p>
          <w:p w:rsidR="00AA7DFE" w:rsidRDefault="00AA7DFE" w:rsidP="006E1BC1">
            <w:pPr>
              <w:rPr>
                <w:rFonts w:hAnsi="宋体" w:hint="eastAsia"/>
                <w:snapToGrid w:val="0"/>
                <w:color w:val="000000"/>
                <w:kern w:val="0"/>
                <w:sz w:val="24"/>
              </w:rPr>
            </w:pPr>
          </w:p>
          <w:p w:rsidR="00AA7DFE" w:rsidRDefault="00AA7DFE" w:rsidP="006E1BC1">
            <w:pPr>
              <w:rPr>
                <w:rFonts w:hAnsi="宋体" w:hint="eastAsia"/>
                <w:snapToGrid w:val="0"/>
                <w:color w:val="000000"/>
                <w:kern w:val="0"/>
                <w:sz w:val="24"/>
              </w:rPr>
            </w:pPr>
          </w:p>
          <w:p w:rsidR="00AA7DFE" w:rsidRDefault="00AA7DFE" w:rsidP="006E1BC1">
            <w:pPr>
              <w:rPr>
                <w:rFonts w:hAnsi="宋体" w:hint="eastAsia"/>
                <w:snapToGrid w:val="0"/>
                <w:color w:val="000000"/>
                <w:kern w:val="0"/>
                <w:sz w:val="24"/>
              </w:rPr>
            </w:pPr>
          </w:p>
          <w:p w:rsidR="00AA7DFE" w:rsidRDefault="00AA7DFE" w:rsidP="006E1BC1">
            <w:pPr>
              <w:rPr>
                <w:rFonts w:hAnsi="宋体" w:hint="eastAsia"/>
                <w:snapToGrid w:val="0"/>
                <w:color w:val="000000"/>
                <w:kern w:val="0"/>
                <w:sz w:val="24"/>
              </w:rPr>
            </w:pPr>
          </w:p>
          <w:p w:rsidR="00AA7DFE" w:rsidRDefault="00AA7DFE" w:rsidP="006E1BC1">
            <w:pPr>
              <w:rPr>
                <w:rFonts w:hAnsi="宋体" w:hint="eastAsia"/>
                <w:snapToGrid w:val="0"/>
                <w:color w:val="000000"/>
                <w:kern w:val="0"/>
                <w:sz w:val="24"/>
              </w:rPr>
            </w:pPr>
          </w:p>
          <w:p w:rsidR="00AA7DFE" w:rsidRPr="00510403" w:rsidRDefault="00AA7DFE" w:rsidP="006E1BC1">
            <w:pPr>
              <w:adjustRightInd w:val="0"/>
              <w:snapToGrid w:val="0"/>
              <w:spacing w:line="320" w:lineRule="exact"/>
              <w:rPr>
                <w:rFonts w:ascii="宋体" w:hAnsi="宋体" w:hint="eastAsia"/>
                <w:snapToGrid w:val="0"/>
                <w:color w:val="000000"/>
                <w:kern w:val="0"/>
                <w:sz w:val="24"/>
              </w:rPr>
            </w:pPr>
            <w:r w:rsidRPr="00510403">
              <w:rPr>
                <w:rFonts w:ascii="宋体" w:hAnsi="宋体" w:hint="eastAsia"/>
                <w:snapToGrid w:val="0"/>
                <w:color w:val="000000"/>
                <w:kern w:val="0"/>
                <w:sz w:val="24"/>
              </w:rPr>
              <w:t>本专业业务课考试包括</w:t>
            </w:r>
            <w:r w:rsidRPr="00510403">
              <w:rPr>
                <w:rFonts w:ascii="宋体" w:hAnsi="宋体" w:hint="eastAsia"/>
                <w:sz w:val="24"/>
              </w:rPr>
              <w:t>《管理学</w:t>
            </w:r>
            <w:r>
              <w:rPr>
                <w:rFonts w:ascii="宋体" w:hAnsi="宋体" w:hint="eastAsia"/>
                <w:sz w:val="24"/>
              </w:rPr>
              <w:t>（</w:t>
            </w:r>
            <w:r w:rsidRPr="00510403">
              <w:rPr>
                <w:rFonts w:ascii="宋体" w:hAnsi="宋体" w:hint="eastAsia"/>
                <w:sz w:val="24"/>
              </w:rPr>
              <w:t>原理</w:t>
            </w:r>
            <w:r>
              <w:rPr>
                <w:rFonts w:ascii="宋体" w:hAnsi="宋体" w:hint="eastAsia"/>
                <w:sz w:val="24"/>
              </w:rPr>
              <w:lastRenderedPageBreak/>
              <w:t>与方法）</w:t>
            </w:r>
            <w:r w:rsidRPr="00510403">
              <w:rPr>
                <w:rFonts w:ascii="宋体" w:hAnsi="宋体" w:hint="eastAsia"/>
                <w:sz w:val="24"/>
              </w:rPr>
              <w:t>》、《资产评估学》两</w:t>
            </w:r>
            <w:r w:rsidRPr="00510403">
              <w:rPr>
                <w:rFonts w:ascii="宋体" w:hAnsi="宋体" w:hint="eastAsia"/>
                <w:snapToGrid w:val="0"/>
                <w:color w:val="000000"/>
                <w:kern w:val="0"/>
                <w:sz w:val="24"/>
              </w:rPr>
              <w:t>门课程，各占50％。考试题型及分值为：</w:t>
            </w:r>
          </w:p>
          <w:p w:rsidR="00AA7DFE" w:rsidRPr="00510403" w:rsidRDefault="00AA7DFE" w:rsidP="006E1BC1">
            <w:pPr>
              <w:adjustRightInd w:val="0"/>
              <w:snapToGrid w:val="0"/>
              <w:spacing w:line="320" w:lineRule="exact"/>
              <w:rPr>
                <w:rFonts w:ascii="宋体" w:hAnsi="宋体" w:hint="eastAsia"/>
                <w:snapToGrid w:val="0"/>
                <w:color w:val="000000"/>
                <w:kern w:val="0"/>
                <w:sz w:val="24"/>
              </w:rPr>
            </w:pPr>
            <w:r w:rsidRPr="00510403">
              <w:rPr>
                <w:rFonts w:ascii="宋体" w:hAnsi="宋体" w:hint="eastAsia"/>
                <w:snapToGrid w:val="0"/>
                <w:color w:val="000000"/>
                <w:kern w:val="0"/>
                <w:sz w:val="24"/>
              </w:rPr>
              <w:t>1</w:t>
            </w:r>
            <w:r w:rsidR="002A6665">
              <w:rPr>
                <w:rFonts w:ascii="宋体" w:hAnsi="宋体" w:hint="eastAsia"/>
                <w:snapToGrid w:val="0"/>
                <w:color w:val="000000"/>
                <w:kern w:val="0"/>
                <w:sz w:val="24"/>
              </w:rPr>
              <w:t>、</w:t>
            </w:r>
            <w:r w:rsidRPr="00510403">
              <w:rPr>
                <w:rFonts w:ascii="宋体" w:hAnsi="宋体" w:hint="eastAsia"/>
                <w:snapToGrid w:val="0"/>
                <w:color w:val="000000"/>
                <w:kern w:val="0"/>
                <w:sz w:val="24"/>
              </w:rPr>
              <w:t>简答题</w:t>
            </w:r>
          </w:p>
          <w:p w:rsidR="00AA7DFE" w:rsidRDefault="00AA7DFE" w:rsidP="006E1BC1">
            <w:pPr>
              <w:widowControl/>
              <w:adjustRightInd w:val="0"/>
              <w:snapToGrid w:val="0"/>
              <w:spacing w:line="320" w:lineRule="exact"/>
              <w:jc w:val="left"/>
              <w:rPr>
                <w:rFonts w:ascii="宋体" w:hAnsi="宋体" w:cs="宋体" w:hint="eastAsia"/>
                <w:kern w:val="0"/>
                <w:sz w:val="24"/>
              </w:rPr>
            </w:pPr>
            <w:r w:rsidRPr="00510403">
              <w:rPr>
                <w:rFonts w:ascii="宋体" w:hAnsi="宋体" w:cs="宋体" w:hint="eastAsia"/>
                <w:kern w:val="0"/>
                <w:sz w:val="24"/>
              </w:rPr>
              <w:t>2</w:t>
            </w:r>
            <w:r w:rsidR="002A6665">
              <w:rPr>
                <w:rFonts w:ascii="宋体" w:hAnsi="宋体" w:cs="宋体" w:hint="eastAsia"/>
                <w:kern w:val="0"/>
                <w:sz w:val="24"/>
              </w:rPr>
              <w:t>、</w:t>
            </w:r>
            <w:r w:rsidRPr="00510403">
              <w:rPr>
                <w:rFonts w:ascii="宋体" w:hAnsi="宋体" w:cs="宋体" w:hint="eastAsia"/>
                <w:kern w:val="0"/>
                <w:sz w:val="24"/>
              </w:rPr>
              <w:t>业务题</w:t>
            </w:r>
          </w:p>
          <w:p w:rsidR="00AA7DFE" w:rsidRPr="00510403" w:rsidRDefault="00AA7DFE" w:rsidP="006E1BC1">
            <w:pPr>
              <w:widowControl/>
              <w:adjustRightInd w:val="0"/>
              <w:snapToGrid w:val="0"/>
              <w:spacing w:line="320" w:lineRule="exact"/>
              <w:jc w:val="left"/>
              <w:rPr>
                <w:rFonts w:ascii="宋体" w:hAnsi="宋体" w:cs="宋体" w:hint="eastAsia"/>
                <w:kern w:val="0"/>
                <w:sz w:val="24"/>
              </w:rPr>
            </w:pPr>
            <w:r w:rsidRPr="00510403">
              <w:rPr>
                <w:rFonts w:ascii="宋体" w:hAnsi="宋体" w:cs="宋体" w:hint="eastAsia"/>
                <w:kern w:val="0"/>
                <w:sz w:val="24"/>
              </w:rPr>
              <w:t>3</w:t>
            </w:r>
            <w:r w:rsidR="002A6665">
              <w:rPr>
                <w:rFonts w:ascii="宋体" w:hAnsi="宋体" w:cs="宋体" w:hint="eastAsia"/>
                <w:kern w:val="0"/>
                <w:sz w:val="24"/>
              </w:rPr>
              <w:t>、</w:t>
            </w:r>
            <w:r w:rsidRPr="00510403">
              <w:rPr>
                <w:rFonts w:ascii="宋体" w:hAnsi="宋体" w:cs="宋体" w:hint="eastAsia"/>
                <w:kern w:val="0"/>
                <w:sz w:val="24"/>
              </w:rPr>
              <w:t>案例题</w:t>
            </w:r>
          </w:p>
          <w:p w:rsidR="00AA7DFE" w:rsidRPr="00353CA1" w:rsidRDefault="00AA7DFE" w:rsidP="006E1BC1">
            <w:pPr>
              <w:rPr>
                <w:rFonts w:ascii="宋体" w:hAnsi="宋体" w:hint="eastAsia"/>
                <w:snapToGrid w:val="0"/>
                <w:color w:val="000000"/>
                <w:kern w:val="0"/>
                <w:sz w:val="24"/>
              </w:rPr>
            </w:pPr>
            <w:r w:rsidRPr="00510403">
              <w:rPr>
                <w:rFonts w:ascii="宋体" w:hAnsi="宋体" w:cs="宋体" w:hint="eastAsia"/>
                <w:kern w:val="0"/>
                <w:sz w:val="24"/>
              </w:rPr>
              <w:t>4</w:t>
            </w:r>
            <w:r w:rsidR="002A6665">
              <w:rPr>
                <w:rFonts w:ascii="宋体" w:hAnsi="宋体" w:cs="宋体" w:hint="eastAsia"/>
                <w:kern w:val="0"/>
                <w:sz w:val="24"/>
              </w:rPr>
              <w:t>、</w:t>
            </w:r>
            <w:r w:rsidRPr="00510403">
              <w:rPr>
                <w:rFonts w:ascii="宋体" w:hAnsi="宋体" w:cs="宋体" w:hint="eastAsia"/>
                <w:kern w:val="0"/>
                <w:sz w:val="24"/>
              </w:rPr>
              <w:t>论述题</w:t>
            </w:r>
          </w:p>
        </w:tc>
      </w:tr>
      <w:tr w:rsidR="008A6CA1" w:rsidRPr="00FC692C" w:rsidTr="006E1BC1">
        <w:tc>
          <w:tcPr>
            <w:tcW w:w="2808" w:type="dxa"/>
          </w:tcPr>
          <w:p w:rsidR="008A6CA1" w:rsidRDefault="00D01D6A" w:rsidP="006E1BC1">
            <w:pPr>
              <w:rPr>
                <w:rFonts w:hint="eastAsia"/>
                <w:b/>
                <w:snapToGrid w:val="0"/>
                <w:color w:val="000000"/>
                <w:kern w:val="0"/>
                <w:sz w:val="24"/>
              </w:rPr>
            </w:pPr>
            <w:r>
              <w:rPr>
                <w:rFonts w:hint="eastAsia"/>
                <w:b/>
                <w:snapToGrid w:val="0"/>
                <w:color w:val="000000"/>
                <w:kern w:val="0"/>
                <w:sz w:val="24"/>
              </w:rPr>
              <w:lastRenderedPageBreak/>
              <w:t>406</w:t>
            </w:r>
            <w:r w:rsidR="00D0252D">
              <w:rPr>
                <w:rFonts w:hint="eastAsia"/>
                <w:b/>
                <w:snapToGrid w:val="0"/>
                <w:color w:val="000000"/>
                <w:kern w:val="0"/>
                <w:sz w:val="24"/>
              </w:rPr>
              <w:t>旅游与国土资源管理</w:t>
            </w:r>
            <w:r w:rsidR="008A6CA1" w:rsidRPr="00FC692C">
              <w:rPr>
                <w:rFonts w:hint="eastAsia"/>
                <w:b/>
                <w:snapToGrid w:val="0"/>
                <w:color w:val="000000"/>
                <w:kern w:val="0"/>
                <w:sz w:val="24"/>
              </w:rPr>
              <w:t>学院</w:t>
            </w:r>
          </w:p>
          <w:p w:rsidR="003D4231" w:rsidRPr="003D4231" w:rsidRDefault="009C6B0A" w:rsidP="006E1BC1">
            <w:pPr>
              <w:rPr>
                <w:rFonts w:hint="eastAsia"/>
                <w:b/>
                <w:sz w:val="24"/>
              </w:rPr>
            </w:pPr>
            <w:r>
              <w:rPr>
                <w:rFonts w:hint="eastAsia"/>
                <w:b/>
                <w:sz w:val="24"/>
              </w:rPr>
              <w:t>120</w:t>
            </w:r>
            <w:r w:rsidR="003D4231" w:rsidRPr="003D4231">
              <w:rPr>
                <w:rFonts w:hint="eastAsia"/>
                <w:b/>
                <w:sz w:val="24"/>
              </w:rPr>
              <w:t>203</w:t>
            </w:r>
            <w:r w:rsidR="003D4231" w:rsidRPr="003D4231">
              <w:rPr>
                <w:rFonts w:hint="eastAsia"/>
                <w:b/>
                <w:sz w:val="24"/>
              </w:rPr>
              <w:t>旅游管理</w:t>
            </w:r>
          </w:p>
          <w:p w:rsidR="003D4231" w:rsidRPr="00867830" w:rsidRDefault="003D4231" w:rsidP="006E1BC1">
            <w:pPr>
              <w:rPr>
                <w:rFonts w:hint="eastAsia"/>
                <w:sz w:val="24"/>
              </w:rPr>
            </w:pPr>
            <w:r w:rsidRPr="00867830">
              <w:rPr>
                <w:rFonts w:hint="eastAsia"/>
                <w:sz w:val="24"/>
              </w:rPr>
              <w:t>01</w:t>
            </w:r>
            <w:r w:rsidRPr="00867830">
              <w:rPr>
                <w:rFonts w:hint="eastAsia"/>
                <w:sz w:val="24"/>
              </w:rPr>
              <w:t>旅游经济</w:t>
            </w:r>
          </w:p>
          <w:p w:rsidR="003D4231" w:rsidRPr="00867830" w:rsidRDefault="003D4231" w:rsidP="006E1BC1">
            <w:pPr>
              <w:rPr>
                <w:rFonts w:hint="eastAsia"/>
                <w:sz w:val="24"/>
              </w:rPr>
            </w:pPr>
            <w:r w:rsidRPr="00867830">
              <w:rPr>
                <w:rFonts w:hint="eastAsia"/>
                <w:sz w:val="24"/>
              </w:rPr>
              <w:t>02</w:t>
            </w:r>
            <w:r w:rsidRPr="00867830">
              <w:rPr>
                <w:rFonts w:hint="eastAsia"/>
                <w:sz w:val="24"/>
              </w:rPr>
              <w:t>旅游规划与资源开发</w:t>
            </w:r>
          </w:p>
          <w:p w:rsidR="003D4231" w:rsidRPr="00867830" w:rsidRDefault="003D4231" w:rsidP="006E1BC1">
            <w:pPr>
              <w:rPr>
                <w:rFonts w:hint="eastAsia"/>
                <w:sz w:val="24"/>
              </w:rPr>
            </w:pPr>
            <w:r w:rsidRPr="00867830">
              <w:rPr>
                <w:rFonts w:hint="eastAsia"/>
                <w:sz w:val="24"/>
              </w:rPr>
              <w:t>03</w:t>
            </w:r>
            <w:r w:rsidRPr="00867830">
              <w:rPr>
                <w:rFonts w:hint="eastAsia"/>
                <w:sz w:val="24"/>
              </w:rPr>
              <w:t>旅游企业管理</w:t>
            </w:r>
          </w:p>
          <w:p w:rsidR="003D4231" w:rsidRPr="00FC692C" w:rsidRDefault="003D4231" w:rsidP="006E1BC1">
            <w:pPr>
              <w:rPr>
                <w:rFonts w:hint="eastAsia"/>
                <w:b/>
                <w:snapToGrid w:val="0"/>
                <w:color w:val="000000"/>
                <w:kern w:val="0"/>
                <w:sz w:val="24"/>
              </w:rPr>
            </w:pPr>
            <w:r w:rsidRPr="00867830">
              <w:rPr>
                <w:rFonts w:hint="eastAsia"/>
                <w:sz w:val="24"/>
              </w:rPr>
              <w:t>04</w:t>
            </w:r>
            <w:r w:rsidRPr="00867830">
              <w:rPr>
                <w:rFonts w:hint="eastAsia"/>
                <w:sz w:val="24"/>
              </w:rPr>
              <w:t>旅游用地</w:t>
            </w:r>
          </w:p>
          <w:p w:rsidR="008A6CA1" w:rsidRPr="00FC692C" w:rsidRDefault="008A6CA1" w:rsidP="006E1BC1">
            <w:pPr>
              <w:jc w:val="center"/>
              <w:rPr>
                <w:rFonts w:hint="eastAsia"/>
                <w:b/>
                <w:snapToGrid w:val="0"/>
                <w:color w:val="000000"/>
                <w:kern w:val="0"/>
                <w:sz w:val="24"/>
              </w:rPr>
            </w:pPr>
          </w:p>
        </w:tc>
        <w:tc>
          <w:tcPr>
            <w:tcW w:w="792" w:type="dxa"/>
          </w:tcPr>
          <w:p w:rsidR="008A6CA1" w:rsidRPr="00FC692C" w:rsidRDefault="00D0252D" w:rsidP="006E1BC1">
            <w:pPr>
              <w:ind w:firstLineChars="50" w:firstLine="120"/>
              <w:rPr>
                <w:rFonts w:hint="eastAsia"/>
                <w:snapToGrid w:val="0"/>
                <w:color w:val="000000"/>
                <w:kern w:val="0"/>
                <w:sz w:val="24"/>
              </w:rPr>
            </w:pPr>
            <w:r>
              <w:rPr>
                <w:rFonts w:hint="eastAsia"/>
                <w:snapToGrid w:val="0"/>
                <w:color w:val="000000"/>
                <w:kern w:val="0"/>
                <w:sz w:val="24"/>
              </w:rPr>
              <w:t>10</w:t>
            </w:r>
          </w:p>
        </w:tc>
        <w:tc>
          <w:tcPr>
            <w:tcW w:w="1980" w:type="dxa"/>
          </w:tcPr>
          <w:p w:rsidR="008A6CA1" w:rsidRDefault="008A6CA1" w:rsidP="006E1BC1">
            <w:pPr>
              <w:widowControl/>
              <w:jc w:val="left"/>
              <w:rPr>
                <w:rFonts w:hAnsi="宋体" w:cs="宋体" w:hint="eastAsia"/>
                <w:snapToGrid w:val="0"/>
                <w:color w:val="000000"/>
                <w:kern w:val="0"/>
                <w:sz w:val="24"/>
              </w:rPr>
            </w:pPr>
          </w:p>
          <w:p w:rsidR="003D4231" w:rsidRDefault="003D4231" w:rsidP="006E1BC1">
            <w:pPr>
              <w:widowControl/>
              <w:jc w:val="left"/>
              <w:rPr>
                <w:rFonts w:hAnsi="宋体" w:cs="宋体" w:hint="eastAsia"/>
                <w:snapToGrid w:val="0"/>
                <w:color w:val="000000"/>
                <w:kern w:val="0"/>
                <w:sz w:val="24"/>
              </w:rPr>
            </w:pPr>
          </w:p>
          <w:p w:rsidR="00391A98" w:rsidRDefault="00391A98" w:rsidP="006E1BC1">
            <w:pPr>
              <w:widowControl/>
              <w:jc w:val="left"/>
              <w:rPr>
                <w:rFonts w:hAnsi="宋体" w:cs="宋体" w:hint="eastAsia"/>
                <w:snapToGrid w:val="0"/>
                <w:color w:val="000000"/>
                <w:kern w:val="0"/>
                <w:sz w:val="24"/>
              </w:rPr>
            </w:pPr>
          </w:p>
          <w:p w:rsidR="003D4231" w:rsidRPr="00867830" w:rsidRDefault="003D4231" w:rsidP="006E1BC1">
            <w:pPr>
              <w:widowControl/>
              <w:jc w:val="left"/>
              <w:rPr>
                <w:rFonts w:hint="eastAsia"/>
                <w:sz w:val="24"/>
              </w:rPr>
            </w:pPr>
            <w:r w:rsidRPr="00867830">
              <w:rPr>
                <w:rFonts w:hint="eastAsia"/>
                <w:sz w:val="24"/>
              </w:rPr>
              <w:t>赵小鲁教授</w:t>
            </w:r>
          </w:p>
          <w:p w:rsidR="003D4231" w:rsidRPr="00867830" w:rsidRDefault="003D4231" w:rsidP="006E1BC1">
            <w:pPr>
              <w:widowControl/>
              <w:jc w:val="left"/>
              <w:rPr>
                <w:rFonts w:hint="eastAsia"/>
                <w:sz w:val="24"/>
              </w:rPr>
            </w:pPr>
            <w:smartTag w:uri="urn:schemas-microsoft-com:office:smarttags" w:element="PersonName">
              <w:smartTagPr>
                <w:attr w:name="ProductID" w:val="黄大勇"/>
              </w:smartTagPr>
              <w:r w:rsidRPr="00867830">
                <w:rPr>
                  <w:rFonts w:hint="eastAsia"/>
                  <w:sz w:val="24"/>
                </w:rPr>
                <w:t>黄大勇</w:t>
              </w:r>
            </w:smartTag>
            <w:r w:rsidRPr="00867830">
              <w:rPr>
                <w:rFonts w:hint="eastAsia"/>
                <w:sz w:val="24"/>
              </w:rPr>
              <w:t>教授</w:t>
            </w:r>
          </w:p>
          <w:p w:rsidR="003D4231" w:rsidRPr="00867830" w:rsidRDefault="003D4231" w:rsidP="006E1BC1">
            <w:pPr>
              <w:widowControl/>
              <w:jc w:val="left"/>
              <w:rPr>
                <w:rFonts w:hint="eastAsia"/>
                <w:sz w:val="24"/>
              </w:rPr>
            </w:pPr>
            <w:r w:rsidRPr="00867830">
              <w:rPr>
                <w:rFonts w:hint="eastAsia"/>
                <w:sz w:val="24"/>
              </w:rPr>
              <w:t>王</w:t>
            </w:r>
            <w:r>
              <w:rPr>
                <w:rFonts w:hint="eastAsia"/>
                <w:sz w:val="24"/>
              </w:rPr>
              <w:t xml:space="preserve">  </w:t>
            </w:r>
            <w:smartTag w:uri="urn:schemas-microsoft-com:office:smarttags" w:element="PersonName">
              <w:smartTagPr>
                <w:attr w:name="ProductID" w:val="宁"/>
              </w:smartTagPr>
              <w:r w:rsidRPr="00867830">
                <w:rPr>
                  <w:rFonts w:hint="eastAsia"/>
                  <w:sz w:val="24"/>
                </w:rPr>
                <w:t>宁</w:t>
              </w:r>
            </w:smartTag>
            <w:r w:rsidRPr="00867830">
              <w:rPr>
                <w:rFonts w:hint="eastAsia"/>
                <w:sz w:val="24"/>
              </w:rPr>
              <w:t>教授</w:t>
            </w:r>
          </w:p>
          <w:p w:rsidR="003D4231" w:rsidRPr="00FC692C" w:rsidRDefault="003D4231" w:rsidP="006E1BC1">
            <w:pPr>
              <w:widowControl/>
              <w:jc w:val="left"/>
              <w:rPr>
                <w:rFonts w:hAnsi="宋体" w:cs="宋体" w:hint="eastAsia"/>
                <w:snapToGrid w:val="0"/>
                <w:color w:val="000000"/>
                <w:kern w:val="0"/>
                <w:sz w:val="24"/>
              </w:rPr>
            </w:pPr>
          </w:p>
        </w:tc>
        <w:tc>
          <w:tcPr>
            <w:tcW w:w="2268" w:type="dxa"/>
          </w:tcPr>
          <w:p w:rsidR="008A6CA1" w:rsidRDefault="008A6CA1" w:rsidP="006E1BC1">
            <w:pPr>
              <w:rPr>
                <w:rFonts w:ascii="宋体" w:hAnsi="宋体" w:hint="eastAsia"/>
                <w:snapToGrid w:val="0"/>
                <w:color w:val="000000"/>
                <w:kern w:val="0"/>
                <w:sz w:val="24"/>
              </w:rPr>
            </w:pPr>
          </w:p>
          <w:p w:rsidR="003D4231" w:rsidRDefault="003D4231" w:rsidP="006E1BC1">
            <w:pPr>
              <w:rPr>
                <w:rFonts w:ascii="宋体" w:hAnsi="宋体" w:hint="eastAsia"/>
                <w:snapToGrid w:val="0"/>
                <w:color w:val="000000"/>
                <w:kern w:val="0"/>
                <w:sz w:val="24"/>
              </w:rPr>
            </w:pPr>
          </w:p>
          <w:p w:rsidR="00393442" w:rsidRDefault="00393442" w:rsidP="006E1BC1">
            <w:pPr>
              <w:widowControl/>
              <w:jc w:val="left"/>
              <w:rPr>
                <w:rFonts w:ascii="宋体" w:hAnsi="宋体" w:cs="宋体" w:hint="eastAsia"/>
                <w:snapToGrid w:val="0"/>
                <w:color w:val="000000"/>
                <w:kern w:val="0"/>
                <w:sz w:val="24"/>
              </w:rPr>
            </w:pPr>
          </w:p>
          <w:p w:rsidR="003D4231" w:rsidRPr="00A10A78" w:rsidRDefault="00BB39F8" w:rsidP="006E1BC1">
            <w:pPr>
              <w:widowControl/>
              <w:jc w:val="left"/>
              <w:rPr>
                <w:rFonts w:ascii="宋体" w:hAnsi="宋体" w:cs="宋体"/>
                <w:snapToGrid w:val="0"/>
                <w:color w:val="000000"/>
                <w:kern w:val="0"/>
                <w:sz w:val="24"/>
              </w:rPr>
            </w:pPr>
            <w:r>
              <w:rPr>
                <w:rFonts w:ascii="宋体" w:hAnsi="宋体" w:cs="宋体" w:hint="eastAsia"/>
                <w:snapToGrid w:val="0"/>
                <w:color w:val="000000"/>
                <w:kern w:val="0"/>
                <w:sz w:val="24"/>
              </w:rPr>
              <w:t>①思想政治理论</w:t>
            </w:r>
          </w:p>
          <w:p w:rsidR="003D4231" w:rsidRPr="00A10A78" w:rsidRDefault="003D4231" w:rsidP="006E1BC1">
            <w:pPr>
              <w:widowControl/>
              <w:jc w:val="left"/>
              <w:rPr>
                <w:rFonts w:ascii="宋体" w:hAnsi="宋体" w:cs="宋体" w:hint="eastAsia"/>
                <w:snapToGrid w:val="0"/>
                <w:color w:val="000000"/>
                <w:kern w:val="0"/>
                <w:sz w:val="24"/>
              </w:rPr>
            </w:pPr>
            <w:r w:rsidRPr="00A10A78">
              <w:rPr>
                <w:rFonts w:ascii="宋体" w:hAnsi="宋体" w:cs="宋体" w:hint="eastAsia"/>
                <w:snapToGrid w:val="0"/>
                <w:color w:val="000000"/>
                <w:kern w:val="0"/>
                <w:sz w:val="24"/>
              </w:rPr>
              <w:t>②英语</w:t>
            </w:r>
            <w:r w:rsidR="009C6B0A">
              <w:rPr>
                <w:rFonts w:ascii="宋体" w:hAnsi="宋体" w:cs="宋体" w:hint="eastAsia"/>
                <w:snapToGrid w:val="0"/>
                <w:color w:val="000000"/>
                <w:kern w:val="0"/>
                <w:sz w:val="24"/>
              </w:rPr>
              <w:t>一</w:t>
            </w:r>
          </w:p>
          <w:p w:rsidR="003D4231" w:rsidRPr="00A10A78" w:rsidRDefault="003D4231" w:rsidP="006E1BC1">
            <w:pPr>
              <w:widowControl/>
              <w:jc w:val="left"/>
              <w:rPr>
                <w:rFonts w:ascii="宋体" w:hAnsi="宋体" w:cs="宋体" w:hint="eastAsia"/>
                <w:snapToGrid w:val="0"/>
                <w:color w:val="000000"/>
                <w:kern w:val="0"/>
                <w:sz w:val="24"/>
              </w:rPr>
            </w:pPr>
            <w:r w:rsidRPr="00A10A78">
              <w:rPr>
                <w:rFonts w:ascii="宋体" w:hAnsi="宋体" w:cs="宋体" w:hint="eastAsia"/>
                <w:snapToGrid w:val="0"/>
                <w:color w:val="000000"/>
                <w:kern w:val="0"/>
                <w:sz w:val="24"/>
              </w:rPr>
              <w:t>③数学三</w:t>
            </w:r>
          </w:p>
          <w:p w:rsidR="003D4231" w:rsidRPr="00867830" w:rsidRDefault="003D4231" w:rsidP="006E1BC1">
            <w:pPr>
              <w:widowControl/>
              <w:jc w:val="left"/>
              <w:rPr>
                <w:sz w:val="24"/>
              </w:rPr>
            </w:pPr>
            <w:r w:rsidRPr="00347EE6">
              <w:rPr>
                <w:rFonts w:hAnsi="宋体" w:hint="eastAsia"/>
                <w:snapToGrid w:val="0"/>
                <w:color w:val="000000"/>
                <w:kern w:val="0"/>
                <w:sz w:val="24"/>
              </w:rPr>
              <w:t>④</w:t>
            </w:r>
            <w:r w:rsidRPr="00867830">
              <w:rPr>
                <w:rFonts w:hint="eastAsia"/>
                <w:sz w:val="24"/>
              </w:rPr>
              <w:t>旅游学</w:t>
            </w:r>
          </w:p>
          <w:p w:rsidR="003D4231" w:rsidRPr="00353CA1" w:rsidRDefault="003D4231" w:rsidP="006E1BC1">
            <w:pPr>
              <w:rPr>
                <w:rFonts w:ascii="宋体" w:hAnsi="宋体" w:hint="eastAsia"/>
                <w:snapToGrid w:val="0"/>
                <w:color w:val="000000"/>
                <w:kern w:val="0"/>
                <w:sz w:val="24"/>
              </w:rPr>
            </w:pPr>
          </w:p>
        </w:tc>
        <w:tc>
          <w:tcPr>
            <w:tcW w:w="1980" w:type="dxa"/>
          </w:tcPr>
          <w:p w:rsidR="008A6CA1" w:rsidRDefault="008A6CA1" w:rsidP="006E1BC1">
            <w:pPr>
              <w:rPr>
                <w:rFonts w:ascii="宋体" w:hAnsi="宋体" w:cs="宋体" w:hint="eastAsia"/>
                <w:snapToGrid w:val="0"/>
                <w:color w:val="000000"/>
                <w:kern w:val="0"/>
                <w:sz w:val="24"/>
              </w:rPr>
            </w:pPr>
          </w:p>
          <w:p w:rsidR="00B93D4A" w:rsidRDefault="00B93D4A" w:rsidP="006E1BC1">
            <w:pPr>
              <w:rPr>
                <w:rFonts w:ascii="宋体" w:hAnsi="宋体" w:cs="宋体" w:hint="eastAsia"/>
                <w:snapToGrid w:val="0"/>
                <w:color w:val="000000"/>
                <w:kern w:val="0"/>
                <w:sz w:val="24"/>
              </w:rPr>
            </w:pPr>
          </w:p>
          <w:p w:rsidR="00393442" w:rsidRDefault="00393442" w:rsidP="006E1BC1">
            <w:pPr>
              <w:widowControl/>
              <w:jc w:val="left"/>
              <w:rPr>
                <w:rFonts w:ascii="宋体" w:hAnsi="宋体" w:cs="宋体" w:hint="eastAsia"/>
                <w:kern w:val="0"/>
                <w:sz w:val="24"/>
              </w:rPr>
            </w:pPr>
          </w:p>
          <w:p w:rsidR="00B93D4A" w:rsidRPr="00867830" w:rsidRDefault="00B93D4A" w:rsidP="006E1BC1">
            <w:pPr>
              <w:widowControl/>
              <w:jc w:val="left"/>
              <w:rPr>
                <w:rFonts w:ascii="宋体" w:hAnsi="宋体" w:cs="宋体" w:hint="eastAsia"/>
                <w:kern w:val="0"/>
                <w:sz w:val="24"/>
              </w:rPr>
            </w:pPr>
            <w:r w:rsidRPr="00867830">
              <w:rPr>
                <w:rFonts w:ascii="宋体" w:hAnsi="宋体" w:cs="宋体" w:hint="eastAsia"/>
                <w:kern w:val="0"/>
                <w:sz w:val="24"/>
              </w:rPr>
              <w:t>《</w:t>
            </w:r>
            <w:r>
              <w:rPr>
                <w:rFonts w:ascii="宋体" w:hAnsi="宋体" w:cs="宋体" w:hint="eastAsia"/>
                <w:kern w:val="0"/>
                <w:sz w:val="24"/>
              </w:rPr>
              <w:t>旅游经济学</w:t>
            </w:r>
            <w:r w:rsidRPr="00867830">
              <w:rPr>
                <w:rFonts w:ascii="宋体" w:hAnsi="宋体" w:cs="宋体" w:hint="eastAsia"/>
                <w:kern w:val="0"/>
                <w:sz w:val="24"/>
              </w:rPr>
              <w:t>》</w:t>
            </w:r>
          </w:p>
          <w:p w:rsidR="00B93D4A" w:rsidRPr="00353CA1" w:rsidRDefault="00B93D4A" w:rsidP="006E1BC1">
            <w:pPr>
              <w:rPr>
                <w:rFonts w:ascii="宋体" w:hAnsi="宋体" w:cs="宋体" w:hint="eastAsia"/>
                <w:snapToGrid w:val="0"/>
                <w:color w:val="000000"/>
                <w:kern w:val="0"/>
                <w:sz w:val="24"/>
              </w:rPr>
            </w:pPr>
          </w:p>
        </w:tc>
        <w:tc>
          <w:tcPr>
            <w:tcW w:w="2160" w:type="dxa"/>
          </w:tcPr>
          <w:p w:rsidR="008A6CA1" w:rsidRDefault="008A6CA1" w:rsidP="006E1BC1">
            <w:pPr>
              <w:widowControl/>
              <w:jc w:val="left"/>
              <w:rPr>
                <w:rFonts w:ascii="宋体" w:hAnsi="宋体" w:cs="宋体" w:hint="eastAsia"/>
                <w:snapToGrid w:val="0"/>
                <w:color w:val="000000"/>
                <w:kern w:val="0"/>
                <w:sz w:val="24"/>
              </w:rPr>
            </w:pPr>
          </w:p>
          <w:p w:rsidR="00B93D4A" w:rsidRDefault="00B93D4A" w:rsidP="006E1BC1">
            <w:pPr>
              <w:widowControl/>
              <w:jc w:val="left"/>
              <w:rPr>
                <w:rFonts w:ascii="宋体" w:hAnsi="宋体" w:cs="宋体" w:hint="eastAsia"/>
                <w:snapToGrid w:val="0"/>
                <w:color w:val="000000"/>
                <w:kern w:val="0"/>
                <w:sz w:val="24"/>
              </w:rPr>
            </w:pPr>
          </w:p>
          <w:p w:rsidR="00393442" w:rsidRDefault="00393442" w:rsidP="006E1BC1">
            <w:pPr>
              <w:widowControl/>
              <w:jc w:val="left"/>
              <w:rPr>
                <w:rFonts w:ascii="宋体" w:hAnsi="宋体" w:cs="宋体" w:hint="eastAsia"/>
                <w:kern w:val="0"/>
                <w:sz w:val="24"/>
              </w:rPr>
            </w:pPr>
          </w:p>
          <w:p w:rsidR="00B93D4A" w:rsidRPr="00867830" w:rsidRDefault="00B93D4A" w:rsidP="006E1BC1">
            <w:pPr>
              <w:widowControl/>
              <w:jc w:val="left"/>
              <w:rPr>
                <w:rFonts w:ascii="宋体" w:hAnsi="宋体" w:cs="宋体" w:hint="eastAsia"/>
                <w:kern w:val="0"/>
                <w:sz w:val="24"/>
              </w:rPr>
            </w:pPr>
            <w:r w:rsidRPr="00867830">
              <w:rPr>
                <w:rFonts w:ascii="宋体" w:hAnsi="宋体" w:cs="宋体" w:hint="eastAsia"/>
                <w:kern w:val="0"/>
                <w:sz w:val="24"/>
              </w:rPr>
              <w:t>《</w:t>
            </w:r>
            <w:r>
              <w:rPr>
                <w:rFonts w:ascii="宋体" w:hAnsi="宋体" w:cs="宋体" w:hint="eastAsia"/>
                <w:kern w:val="0"/>
                <w:sz w:val="24"/>
              </w:rPr>
              <w:t>旅游经济</w:t>
            </w:r>
            <w:r w:rsidRPr="00867830">
              <w:rPr>
                <w:rFonts w:ascii="宋体" w:hAnsi="宋体" w:cs="宋体" w:hint="eastAsia"/>
                <w:kern w:val="0"/>
                <w:sz w:val="24"/>
              </w:rPr>
              <w:t>学》</w:t>
            </w:r>
          </w:p>
          <w:p w:rsidR="00B93D4A" w:rsidRPr="00353CA1" w:rsidRDefault="00B93D4A" w:rsidP="006E1BC1">
            <w:pPr>
              <w:widowControl/>
              <w:jc w:val="left"/>
              <w:rPr>
                <w:rFonts w:ascii="宋体" w:hAnsi="宋体" w:cs="宋体" w:hint="eastAsia"/>
                <w:snapToGrid w:val="0"/>
                <w:color w:val="000000"/>
                <w:kern w:val="0"/>
                <w:sz w:val="24"/>
              </w:rPr>
            </w:pPr>
            <w:r w:rsidRPr="00867830">
              <w:rPr>
                <w:rFonts w:ascii="宋体" w:hAnsi="宋体" w:cs="宋体" w:hint="eastAsia"/>
                <w:kern w:val="0"/>
                <w:sz w:val="24"/>
              </w:rPr>
              <w:t>《</w:t>
            </w:r>
            <w:r>
              <w:rPr>
                <w:rFonts w:hint="eastAsia"/>
                <w:sz w:val="24"/>
              </w:rPr>
              <w:t>旅游规划与开发</w:t>
            </w:r>
            <w:r w:rsidRPr="00867830">
              <w:rPr>
                <w:rFonts w:ascii="宋体" w:hAnsi="宋体" w:cs="宋体" w:hint="eastAsia"/>
                <w:kern w:val="0"/>
                <w:sz w:val="24"/>
              </w:rPr>
              <w:t>》</w:t>
            </w:r>
          </w:p>
        </w:tc>
        <w:tc>
          <w:tcPr>
            <w:tcW w:w="4140" w:type="dxa"/>
          </w:tcPr>
          <w:p w:rsidR="008A6CA1" w:rsidRDefault="008A6CA1" w:rsidP="006E1BC1">
            <w:pPr>
              <w:widowControl/>
              <w:jc w:val="left"/>
              <w:rPr>
                <w:rFonts w:ascii="宋体" w:hAnsi="宋体" w:cs="宋体" w:hint="eastAsia"/>
                <w:b/>
                <w:snapToGrid w:val="0"/>
                <w:color w:val="000000"/>
                <w:kern w:val="0"/>
                <w:sz w:val="24"/>
              </w:rPr>
            </w:pPr>
          </w:p>
          <w:p w:rsidR="00B93D4A" w:rsidRDefault="00B93D4A" w:rsidP="006E1BC1">
            <w:pPr>
              <w:widowControl/>
              <w:jc w:val="left"/>
              <w:rPr>
                <w:rFonts w:ascii="宋体" w:hAnsi="宋体" w:cs="宋体" w:hint="eastAsia"/>
                <w:b/>
                <w:snapToGrid w:val="0"/>
                <w:color w:val="000000"/>
                <w:kern w:val="0"/>
                <w:sz w:val="24"/>
              </w:rPr>
            </w:pPr>
          </w:p>
          <w:p w:rsidR="00393442" w:rsidRDefault="00393442" w:rsidP="006E1BC1">
            <w:pPr>
              <w:widowControl/>
              <w:jc w:val="left"/>
              <w:rPr>
                <w:rFonts w:ascii="宋体" w:hAnsi="宋体" w:cs="宋体" w:hint="eastAsia"/>
                <w:b/>
                <w:kern w:val="0"/>
                <w:sz w:val="24"/>
              </w:rPr>
            </w:pPr>
          </w:p>
          <w:p w:rsidR="00B93D4A" w:rsidRPr="00867830" w:rsidRDefault="00B93D4A" w:rsidP="006E1BC1">
            <w:pPr>
              <w:widowControl/>
              <w:jc w:val="left"/>
              <w:rPr>
                <w:rFonts w:ascii="宋体" w:hAnsi="宋体" w:cs="宋体" w:hint="eastAsia"/>
                <w:b/>
                <w:kern w:val="0"/>
                <w:sz w:val="24"/>
              </w:rPr>
            </w:pPr>
            <w:r w:rsidRPr="00867830">
              <w:rPr>
                <w:rFonts w:ascii="宋体" w:hAnsi="宋体" w:cs="宋体" w:hint="eastAsia"/>
                <w:b/>
                <w:kern w:val="0"/>
                <w:sz w:val="24"/>
              </w:rPr>
              <w:t>初试参考书目：</w:t>
            </w:r>
          </w:p>
          <w:p w:rsidR="00B93D4A" w:rsidRPr="00867830" w:rsidRDefault="00B93D4A" w:rsidP="006E1BC1">
            <w:pPr>
              <w:widowControl/>
              <w:jc w:val="left"/>
              <w:rPr>
                <w:sz w:val="24"/>
              </w:rPr>
            </w:pPr>
            <w:r>
              <w:rPr>
                <w:rFonts w:hint="eastAsia"/>
                <w:sz w:val="24"/>
              </w:rPr>
              <w:t>《旅游学概论</w:t>
            </w:r>
            <w:r w:rsidRPr="00867830">
              <w:rPr>
                <w:rFonts w:hint="eastAsia"/>
                <w:sz w:val="24"/>
              </w:rPr>
              <w:t>》</w:t>
            </w:r>
            <w:r>
              <w:rPr>
                <w:rFonts w:ascii="宋体" w:hAnsi="宋体" w:cs="宋体" w:hint="eastAsia"/>
                <w:kern w:val="0"/>
                <w:sz w:val="24"/>
              </w:rPr>
              <w:t>李天元</w:t>
            </w:r>
            <w:r w:rsidRPr="00867830">
              <w:rPr>
                <w:rFonts w:ascii="宋体" w:hAnsi="宋体" w:cs="宋体" w:hint="eastAsia"/>
                <w:kern w:val="0"/>
                <w:sz w:val="24"/>
              </w:rPr>
              <w:t xml:space="preserve">  </w:t>
            </w:r>
            <w:r>
              <w:rPr>
                <w:rFonts w:ascii="宋体" w:hAnsi="宋体" w:cs="宋体" w:hint="eastAsia"/>
                <w:kern w:val="0"/>
                <w:sz w:val="24"/>
              </w:rPr>
              <w:t>南开大学</w:t>
            </w:r>
            <w:r w:rsidRPr="00867830">
              <w:rPr>
                <w:rFonts w:ascii="宋体" w:hAnsi="宋体" w:cs="宋体" w:hint="eastAsia"/>
                <w:kern w:val="0"/>
                <w:sz w:val="24"/>
              </w:rPr>
              <w:t>出版社20</w:t>
            </w:r>
            <w:r>
              <w:rPr>
                <w:rFonts w:ascii="宋体" w:hAnsi="宋体" w:cs="宋体" w:hint="eastAsia"/>
                <w:kern w:val="0"/>
                <w:sz w:val="24"/>
              </w:rPr>
              <w:t>10</w:t>
            </w:r>
            <w:r w:rsidRPr="00867830">
              <w:rPr>
                <w:rFonts w:ascii="宋体" w:hAnsi="宋体" w:cs="宋体" w:hint="eastAsia"/>
                <w:kern w:val="0"/>
                <w:sz w:val="24"/>
              </w:rPr>
              <w:t>年</w:t>
            </w:r>
            <w:r>
              <w:rPr>
                <w:rFonts w:ascii="宋体" w:hAnsi="宋体" w:cs="宋体" w:hint="eastAsia"/>
                <w:kern w:val="0"/>
                <w:sz w:val="24"/>
              </w:rPr>
              <w:t>3</w:t>
            </w:r>
            <w:r w:rsidRPr="00867830">
              <w:rPr>
                <w:rFonts w:ascii="宋体" w:hAnsi="宋体" w:cs="宋体" w:hint="eastAsia"/>
                <w:kern w:val="0"/>
                <w:sz w:val="24"/>
              </w:rPr>
              <w:t>月第</w:t>
            </w:r>
            <w:r>
              <w:rPr>
                <w:rFonts w:ascii="宋体" w:hAnsi="宋体" w:cs="宋体" w:hint="eastAsia"/>
                <w:kern w:val="0"/>
                <w:sz w:val="24"/>
              </w:rPr>
              <w:t>六</w:t>
            </w:r>
            <w:r w:rsidRPr="00867830">
              <w:rPr>
                <w:rFonts w:ascii="宋体" w:hAnsi="宋体" w:cs="宋体" w:hint="eastAsia"/>
                <w:kern w:val="0"/>
                <w:sz w:val="24"/>
              </w:rPr>
              <w:t>版</w:t>
            </w:r>
          </w:p>
          <w:p w:rsidR="00B93D4A" w:rsidRPr="00867830" w:rsidRDefault="00B93D4A" w:rsidP="006E1BC1">
            <w:pPr>
              <w:widowControl/>
              <w:jc w:val="left"/>
              <w:rPr>
                <w:rFonts w:ascii="宋体" w:hAnsi="宋体" w:cs="宋体" w:hint="eastAsia"/>
                <w:b/>
                <w:kern w:val="0"/>
                <w:sz w:val="24"/>
              </w:rPr>
            </w:pPr>
            <w:r w:rsidRPr="00867830">
              <w:rPr>
                <w:rFonts w:ascii="宋体" w:hAnsi="宋体" w:cs="宋体" w:hint="eastAsia"/>
                <w:b/>
                <w:kern w:val="0"/>
                <w:sz w:val="24"/>
              </w:rPr>
              <w:t>复试参考书目：</w:t>
            </w:r>
          </w:p>
          <w:p w:rsidR="00B93D4A" w:rsidRDefault="00B93D4A" w:rsidP="006E1BC1">
            <w:pPr>
              <w:widowControl/>
              <w:jc w:val="left"/>
              <w:rPr>
                <w:rFonts w:hint="eastAsia"/>
                <w:sz w:val="24"/>
              </w:rPr>
            </w:pPr>
            <w:r w:rsidRPr="00F752BE">
              <w:rPr>
                <w:rFonts w:hint="eastAsia"/>
                <w:sz w:val="24"/>
              </w:rPr>
              <w:t>《</w:t>
            </w:r>
            <w:r w:rsidRPr="00F752BE">
              <w:rPr>
                <w:sz w:val="24"/>
              </w:rPr>
              <w:t>旅游经济学</w:t>
            </w:r>
            <w:r w:rsidRPr="00F752BE">
              <w:rPr>
                <w:rFonts w:hint="eastAsia"/>
                <w:sz w:val="24"/>
              </w:rPr>
              <w:t>》</w:t>
            </w:r>
            <w:r>
              <w:rPr>
                <w:rFonts w:hint="eastAsia"/>
                <w:sz w:val="24"/>
              </w:rPr>
              <w:t>田里</w:t>
            </w:r>
            <w:r>
              <w:rPr>
                <w:rFonts w:hint="eastAsia"/>
                <w:sz w:val="24"/>
              </w:rPr>
              <w:t xml:space="preserve"> </w:t>
            </w:r>
            <w:r>
              <w:rPr>
                <w:rFonts w:hint="eastAsia"/>
                <w:sz w:val="24"/>
              </w:rPr>
              <w:t>高等</w:t>
            </w:r>
            <w:r w:rsidRPr="00F752BE">
              <w:rPr>
                <w:sz w:val="24"/>
              </w:rPr>
              <w:t>旅游教育出版社</w:t>
            </w:r>
            <w:r w:rsidRPr="00F752BE">
              <w:rPr>
                <w:sz w:val="24"/>
              </w:rPr>
              <w:t>200</w:t>
            </w:r>
            <w:r>
              <w:rPr>
                <w:rFonts w:hint="eastAsia"/>
                <w:sz w:val="24"/>
              </w:rPr>
              <w:t>6</w:t>
            </w:r>
            <w:r>
              <w:rPr>
                <w:rFonts w:hint="eastAsia"/>
                <w:sz w:val="24"/>
              </w:rPr>
              <w:t>年</w:t>
            </w:r>
            <w:r>
              <w:rPr>
                <w:rFonts w:hint="eastAsia"/>
                <w:sz w:val="24"/>
              </w:rPr>
              <w:t>12</w:t>
            </w:r>
            <w:r>
              <w:rPr>
                <w:rFonts w:hint="eastAsia"/>
                <w:sz w:val="24"/>
              </w:rPr>
              <w:t>月第二版</w:t>
            </w:r>
          </w:p>
          <w:p w:rsidR="00B93D4A" w:rsidRPr="00867830" w:rsidRDefault="00B93D4A" w:rsidP="006E1BC1">
            <w:pPr>
              <w:widowControl/>
              <w:jc w:val="left"/>
              <w:rPr>
                <w:sz w:val="24"/>
              </w:rPr>
            </w:pPr>
            <w:r>
              <w:rPr>
                <w:rFonts w:hint="eastAsia"/>
                <w:sz w:val="24"/>
              </w:rPr>
              <w:t>《旅游学概论</w:t>
            </w:r>
            <w:r w:rsidRPr="00867830">
              <w:rPr>
                <w:rFonts w:hint="eastAsia"/>
                <w:sz w:val="24"/>
              </w:rPr>
              <w:t>》</w:t>
            </w:r>
            <w:r>
              <w:rPr>
                <w:rFonts w:ascii="宋体" w:hAnsi="宋体" w:cs="宋体" w:hint="eastAsia"/>
                <w:kern w:val="0"/>
                <w:sz w:val="24"/>
              </w:rPr>
              <w:t>李天元</w:t>
            </w:r>
            <w:r w:rsidRPr="00867830">
              <w:rPr>
                <w:rFonts w:ascii="宋体" w:hAnsi="宋体" w:cs="宋体" w:hint="eastAsia"/>
                <w:kern w:val="0"/>
                <w:sz w:val="24"/>
              </w:rPr>
              <w:t xml:space="preserve">  </w:t>
            </w:r>
            <w:r>
              <w:rPr>
                <w:rFonts w:ascii="宋体" w:hAnsi="宋体" w:cs="宋体" w:hint="eastAsia"/>
                <w:kern w:val="0"/>
                <w:sz w:val="24"/>
              </w:rPr>
              <w:t>南开大学</w:t>
            </w:r>
            <w:r w:rsidRPr="00867830">
              <w:rPr>
                <w:rFonts w:ascii="宋体" w:hAnsi="宋体" w:cs="宋体" w:hint="eastAsia"/>
                <w:kern w:val="0"/>
                <w:sz w:val="24"/>
              </w:rPr>
              <w:t>出版社20</w:t>
            </w:r>
            <w:r>
              <w:rPr>
                <w:rFonts w:ascii="宋体" w:hAnsi="宋体" w:cs="宋体" w:hint="eastAsia"/>
                <w:kern w:val="0"/>
                <w:sz w:val="24"/>
              </w:rPr>
              <w:t>10</w:t>
            </w:r>
            <w:r w:rsidRPr="00867830">
              <w:rPr>
                <w:rFonts w:ascii="宋体" w:hAnsi="宋体" w:cs="宋体" w:hint="eastAsia"/>
                <w:kern w:val="0"/>
                <w:sz w:val="24"/>
              </w:rPr>
              <w:t>年</w:t>
            </w:r>
            <w:r>
              <w:rPr>
                <w:rFonts w:ascii="宋体" w:hAnsi="宋体" w:cs="宋体" w:hint="eastAsia"/>
                <w:kern w:val="0"/>
                <w:sz w:val="24"/>
              </w:rPr>
              <w:t>3</w:t>
            </w:r>
            <w:r w:rsidRPr="00867830">
              <w:rPr>
                <w:rFonts w:ascii="宋体" w:hAnsi="宋体" w:cs="宋体" w:hint="eastAsia"/>
                <w:kern w:val="0"/>
                <w:sz w:val="24"/>
              </w:rPr>
              <w:t>月第</w:t>
            </w:r>
            <w:r>
              <w:rPr>
                <w:rFonts w:ascii="宋体" w:hAnsi="宋体" w:cs="宋体" w:hint="eastAsia"/>
                <w:kern w:val="0"/>
                <w:sz w:val="24"/>
              </w:rPr>
              <w:t>六</w:t>
            </w:r>
            <w:r w:rsidRPr="00867830">
              <w:rPr>
                <w:rFonts w:ascii="宋体" w:hAnsi="宋体" w:cs="宋体" w:hint="eastAsia"/>
                <w:kern w:val="0"/>
                <w:sz w:val="24"/>
              </w:rPr>
              <w:t>版</w:t>
            </w:r>
          </w:p>
          <w:p w:rsidR="00B93D4A" w:rsidRPr="00867830" w:rsidRDefault="00B93D4A" w:rsidP="006E1BC1">
            <w:pPr>
              <w:widowControl/>
              <w:jc w:val="left"/>
              <w:rPr>
                <w:rFonts w:ascii="宋体" w:hAnsi="宋体" w:cs="宋体" w:hint="eastAsia"/>
                <w:b/>
                <w:kern w:val="0"/>
                <w:sz w:val="24"/>
              </w:rPr>
            </w:pPr>
            <w:r w:rsidRPr="00867830">
              <w:rPr>
                <w:rFonts w:ascii="宋体" w:hAnsi="宋体" w:cs="宋体" w:hint="eastAsia"/>
                <w:b/>
                <w:kern w:val="0"/>
                <w:sz w:val="24"/>
              </w:rPr>
              <w:t>同等学</w:t>
            </w:r>
            <w:r w:rsidR="009A4EC5">
              <w:rPr>
                <w:rFonts w:hAnsi="宋体" w:cs="宋体" w:hint="eastAsia"/>
                <w:b/>
                <w:snapToGrid w:val="0"/>
                <w:color w:val="000000"/>
                <w:kern w:val="0"/>
                <w:sz w:val="24"/>
              </w:rPr>
              <w:t>力</w:t>
            </w:r>
            <w:r w:rsidRPr="00867830">
              <w:rPr>
                <w:rFonts w:ascii="宋体" w:hAnsi="宋体" w:cs="宋体" w:hint="eastAsia"/>
                <w:b/>
                <w:kern w:val="0"/>
                <w:sz w:val="24"/>
              </w:rPr>
              <w:t>加试参考书目：</w:t>
            </w:r>
          </w:p>
          <w:p w:rsidR="00B93D4A" w:rsidRDefault="00B93D4A" w:rsidP="006E1BC1">
            <w:pPr>
              <w:widowControl/>
              <w:jc w:val="left"/>
              <w:rPr>
                <w:rFonts w:hint="eastAsia"/>
                <w:sz w:val="24"/>
              </w:rPr>
            </w:pPr>
            <w:r w:rsidRPr="00F752BE">
              <w:rPr>
                <w:rFonts w:hint="eastAsia"/>
                <w:sz w:val="24"/>
              </w:rPr>
              <w:t>《</w:t>
            </w:r>
            <w:r w:rsidRPr="00F752BE">
              <w:rPr>
                <w:sz w:val="24"/>
              </w:rPr>
              <w:t>旅游经济学</w:t>
            </w:r>
            <w:r w:rsidRPr="00F752BE">
              <w:rPr>
                <w:rFonts w:hint="eastAsia"/>
                <w:sz w:val="24"/>
              </w:rPr>
              <w:t>》</w:t>
            </w:r>
            <w:r>
              <w:rPr>
                <w:rFonts w:hint="eastAsia"/>
                <w:sz w:val="24"/>
              </w:rPr>
              <w:t>田里</w:t>
            </w:r>
            <w:r>
              <w:rPr>
                <w:rFonts w:hint="eastAsia"/>
                <w:sz w:val="24"/>
              </w:rPr>
              <w:t xml:space="preserve"> </w:t>
            </w:r>
            <w:r>
              <w:rPr>
                <w:rFonts w:hint="eastAsia"/>
                <w:sz w:val="24"/>
              </w:rPr>
              <w:t>高等</w:t>
            </w:r>
            <w:r w:rsidRPr="00F752BE">
              <w:rPr>
                <w:sz w:val="24"/>
              </w:rPr>
              <w:t>旅游教育出版社</w:t>
            </w:r>
            <w:r w:rsidRPr="00F752BE">
              <w:rPr>
                <w:sz w:val="24"/>
              </w:rPr>
              <w:t>200</w:t>
            </w:r>
            <w:r>
              <w:rPr>
                <w:rFonts w:hint="eastAsia"/>
                <w:sz w:val="24"/>
              </w:rPr>
              <w:t>6</w:t>
            </w:r>
            <w:r>
              <w:rPr>
                <w:rFonts w:hint="eastAsia"/>
                <w:sz w:val="24"/>
              </w:rPr>
              <w:t>年</w:t>
            </w:r>
            <w:r>
              <w:rPr>
                <w:rFonts w:hint="eastAsia"/>
                <w:sz w:val="24"/>
              </w:rPr>
              <w:t>12</w:t>
            </w:r>
            <w:r>
              <w:rPr>
                <w:rFonts w:hint="eastAsia"/>
                <w:sz w:val="24"/>
              </w:rPr>
              <w:t>月第二版</w:t>
            </w:r>
          </w:p>
          <w:p w:rsidR="00B93D4A" w:rsidRPr="00353CA1" w:rsidRDefault="00B93D4A" w:rsidP="006E1BC1">
            <w:pPr>
              <w:widowControl/>
              <w:jc w:val="left"/>
              <w:rPr>
                <w:rFonts w:ascii="宋体" w:hAnsi="宋体" w:cs="宋体" w:hint="eastAsia"/>
                <w:b/>
                <w:snapToGrid w:val="0"/>
                <w:color w:val="000000"/>
                <w:kern w:val="0"/>
                <w:sz w:val="24"/>
              </w:rPr>
            </w:pPr>
            <w:r>
              <w:rPr>
                <w:rFonts w:hint="eastAsia"/>
                <w:sz w:val="24"/>
              </w:rPr>
              <w:t>《旅游规划与开发</w:t>
            </w:r>
            <w:r w:rsidRPr="00867830">
              <w:rPr>
                <w:rFonts w:hint="eastAsia"/>
                <w:sz w:val="24"/>
              </w:rPr>
              <w:t>》</w:t>
            </w:r>
            <w:r w:rsidRPr="00554B11">
              <w:rPr>
                <w:sz w:val="24"/>
              </w:rPr>
              <w:t>马勇</w:t>
            </w:r>
            <w:r w:rsidRPr="00F752BE">
              <w:rPr>
                <w:sz w:val="24"/>
              </w:rPr>
              <w:t>，</w:t>
            </w:r>
            <w:r w:rsidRPr="00554B11">
              <w:rPr>
                <w:sz w:val="24"/>
              </w:rPr>
              <w:t>李玺</w:t>
            </w:r>
            <w:r>
              <w:rPr>
                <w:rFonts w:hint="eastAsia"/>
                <w:sz w:val="24"/>
              </w:rPr>
              <w:t xml:space="preserve"> </w:t>
            </w:r>
            <w:r>
              <w:rPr>
                <w:rFonts w:hint="eastAsia"/>
                <w:sz w:val="24"/>
              </w:rPr>
              <w:t>高等教育出版社</w:t>
            </w:r>
            <w:r>
              <w:rPr>
                <w:rFonts w:hint="eastAsia"/>
                <w:sz w:val="24"/>
              </w:rPr>
              <w:t>2006</w:t>
            </w:r>
            <w:r>
              <w:rPr>
                <w:rFonts w:hint="eastAsia"/>
                <w:sz w:val="24"/>
              </w:rPr>
              <w:t>年</w:t>
            </w:r>
            <w:r>
              <w:rPr>
                <w:rFonts w:hint="eastAsia"/>
                <w:sz w:val="24"/>
              </w:rPr>
              <w:t>10</w:t>
            </w:r>
            <w:r>
              <w:rPr>
                <w:rFonts w:hint="eastAsia"/>
                <w:sz w:val="24"/>
              </w:rPr>
              <w:t>月第二版</w:t>
            </w:r>
          </w:p>
        </w:tc>
        <w:tc>
          <w:tcPr>
            <w:tcW w:w="2340" w:type="dxa"/>
          </w:tcPr>
          <w:p w:rsidR="008A6CA1" w:rsidRDefault="008A6CA1" w:rsidP="006E1BC1">
            <w:pPr>
              <w:widowControl/>
              <w:tabs>
                <w:tab w:val="num" w:pos="360"/>
              </w:tabs>
              <w:ind w:left="360" w:hanging="360"/>
              <w:jc w:val="left"/>
              <w:rPr>
                <w:rFonts w:ascii="宋体" w:hAnsi="宋体" w:cs="宋体" w:hint="eastAsia"/>
                <w:snapToGrid w:val="0"/>
                <w:color w:val="000000"/>
                <w:kern w:val="0"/>
                <w:sz w:val="24"/>
              </w:rPr>
            </w:pPr>
          </w:p>
          <w:p w:rsidR="009C6B0A" w:rsidRDefault="009C6B0A" w:rsidP="006E1BC1">
            <w:pPr>
              <w:widowControl/>
              <w:jc w:val="left"/>
              <w:rPr>
                <w:rFonts w:ascii="宋体" w:hAnsi="宋体" w:cs="宋体" w:hint="eastAsia"/>
                <w:snapToGrid w:val="0"/>
                <w:color w:val="000000"/>
                <w:kern w:val="0"/>
                <w:sz w:val="24"/>
              </w:rPr>
            </w:pPr>
          </w:p>
          <w:p w:rsidR="00391A98" w:rsidRDefault="00391A98" w:rsidP="006E1BC1">
            <w:pPr>
              <w:widowControl/>
              <w:jc w:val="left"/>
              <w:rPr>
                <w:rFonts w:ascii="宋体" w:hAnsi="宋体" w:cs="宋体" w:hint="eastAsia"/>
                <w:kern w:val="0"/>
                <w:sz w:val="24"/>
              </w:rPr>
            </w:pPr>
          </w:p>
          <w:p w:rsidR="00B93D4A" w:rsidRPr="00867830" w:rsidRDefault="00B93D4A" w:rsidP="006E1BC1">
            <w:pPr>
              <w:widowControl/>
              <w:jc w:val="left"/>
              <w:rPr>
                <w:rFonts w:ascii="宋体" w:hAnsi="宋体" w:cs="宋体" w:hint="eastAsia"/>
                <w:kern w:val="0"/>
                <w:sz w:val="24"/>
              </w:rPr>
            </w:pPr>
            <w:r>
              <w:rPr>
                <w:rFonts w:ascii="宋体" w:hAnsi="宋体" w:cs="宋体" w:hint="eastAsia"/>
                <w:kern w:val="0"/>
                <w:sz w:val="24"/>
              </w:rPr>
              <w:t>1</w:t>
            </w:r>
            <w:r w:rsidR="009C6B0A">
              <w:rPr>
                <w:rFonts w:ascii="宋体" w:hAnsi="宋体" w:cs="宋体" w:hint="eastAsia"/>
                <w:kern w:val="0"/>
                <w:sz w:val="24"/>
              </w:rPr>
              <w:t>、</w:t>
            </w:r>
            <w:r w:rsidRPr="00867830">
              <w:rPr>
                <w:rFonts w:ascii="宋体" w:hAnsi="宋体" w:cs="宋体" w:hint="eastAsia"/>
                <w:kern w:val="0"/>
                <w:sz w:val="24"/>
              </w:rPr>
              <w:t>名词解释</w:t>
            </w:r>
          </w:p>
          <w:p w:rsidR="00B93D4A" w:rsidRPr="00867830" w:rsidRDefault="00B93D4A" w:rsidP="006E1BC1">
            <w:pPr>
              <w:widowControl/>
              <w:jc w:val="left"/>
              <w:rPr>
                <w:rFonts w:ascii="宋体" w:hAnsi="宋体" w:cs="宋体" w:hint="eastAsia"/>
                <w:kern w:val="0"/>
                <w:sz w:val="24"/>
              </w:rPr>
            </w:pPr>
            <w:r>
              <w:rPr>
                <w:rFonts w:ascii="宋体" w:hAnsi="宋体" w:cs="宋体" w:hint="eastAsia"/>
                <w:kern w:val="0"/>
                <w:sz w:val="24"/>
              </w:rPr>
              <w:t>2</w:t>
            </w:r>
            <w:r w:rsidR="009C6B0A">
              <w:rPr>
                <w:rFonts w:ascii="宋体" w:hAnsi="宋体" w:cs="宋体" w:hint="eastAsia"/>
                <w:kern w:val="0"/>
                <w:sz w:val="24"/>
              </w:rPr>
              <w:t>、</w:t>
            </w:r>
            <w:r w:rsidRPr="00867830">
              <w:rPr>
                <w:rFonts w:ascii="宋体" w:hAnsi="宋体" w:cs="宋体" w:hint="eastAsia"/>
                <w:kern w:val="0"/>
                <w:sz w:val="24"/>
              </w:rPr>
              <w:t>简答题</w:t>
            </w:r>
          </w:p>
          <w:p w:rsidR="00B93D4A" w:rsidRPr="00867830" w:rsidRDefault="00B93D4A" w:rsidP="006E1BC1">
            <w:pPr>
              <w:widowControl/>
              <w:jc w:val="left"/>
              <w:rPr>
                <w:rFonts w:ascii="宋体" w:hAnsi="宋体" w:cs="宋体" w:hint="eastAsia"/>
                <w:kern w:val="0"/>
                <w:sz w:val="24"/>
              </w:rPr>
            </w:pPr>
            <w:r>
              <w:rPr>
                <w:rFonts w:ascii="宋体" w:hAnsi="宋体" w:cs="宋体" w:hint="eastAsia"/>
                <w:kern w:val="0"/>
                <w:sz w:val="24"/>
              </w:rPr>
              <w:t>3</w:t>
            </w:r>
            <w:r w:rsidR="009C6B0A">
              <w:rPr>
                <w:rFonts w:ascii="宋体" w:hAnsi="宋体" w:cs="宋体" w:hint="eastAsia"/>
                <w:kern w:val="0"/>
                <w:sz w:val="24"/>
              </w:rPr>
              <w:t>、</w:t>
            </w:r>
            <w:r w:rsidRPr="00867830">
              <w:rPr>
                <w:rFonts w:ascii="宋体" w:hAnsi="宋体" w:cs="宋体" w:hint="eastAsia"/>
                <w:kern w:val="0"/>
                <w:sz w:val="24"/>
              </w:rPr>
              <w:t>论述题</w:t>
            </w:r>
          </w:p>
          <w:p w:rsidR="00B93D4A" w:rsidRPr="00353CA1" w:rsidRDefault="00B93D4A" w:rsidP="006E1BC1">
            <w:pPr>
              <w:widowControl/>
              <w:tabs>
                <w:tab w:val="num" w:pos="360"/>
              </w:tabs>
              <w:ind w:left="360" w:hanging="360"/>
              <w:jc w:val="left"/>
              <w:rPr>
                <w:rFonts w:ascii="宋体" w:hAnsi="宋体" w:cs="宋体" w:hint="eastAsia"/>
                <w:snapToGrid w:val="0"/>
                <w:color w:val="000000"/>
                <w:kern w:val="0"/>
                <w:sz w:val="24"/>
              </w:rPr>
            </w:pPr>
            <w:r>
              <w:rPr>
                <w:rFonts w:ascii="宋体" w:hAnsi="宋体" w:cs="宋体" w:hint="eastAsia"/>
                <w:kern w:val="0"/>
                <w:sz w:val="24"/>
              </w:rPr>
              <w:t>4</w:t>
            </w:r>
            <w:r w:rsidR="009C6B0A">
              <w:rPr>
                <w:rFonts w:ascii="宋体" w:hAnsi="宋体" w:cs="宋体" w:hint="eastAsia"/>
                <w:kern w:val="0"/>
                <w:sz w:val="24"/>
              </w:rPr>
              <w:t>、</w:t>
            </w:r>
            <w:r w:rsidRPr="00867830">
              <w:rPr>
                <w:rFonts w:ascii="宋体" w:hAnsi="宋体" w:cs="宋体" w:hint="eastAsia"/>
                <w:kern w:val="0"/>
                <w:sz w:val="24"/>
              </w:rPr>
              <w:t>材料分析题</w:t>
            </w:r>
          </w:p>
        </w:tc>
      </w:tr>
      <w:tr w:rsidR="008A6CA1" w:rsidRPr="00FC692C" w:rsidTr="006E1BC1">
        <w:tc>
          <w:tcPr>
            <w:tcW w:w="2808" w:type="dxa"/>
          </w:tcPr>
          <w:p w:rsidR="008A6CA1" w:rsidRPr="009C6B0A" w:rsidRDefault="00D01D6A" w:rsidP="006E1BC1">
            <w:pPr>
              <w:rPr>
                <w:rFonts w:hint="eastAsia"/>
                <w:b/>
                <w:sz w:val="24"/>
              </w:rPr>
            </w:pPr>
            <w:r>
              <w:rPr>
                <w:rFonts w:hint="eastAsia"/>
                <w:b/>
                <w:snapToGrid w:val="0"/>
                <w:kern w:val="0"/>
                <w:sz w:val="24"/>
              </w:rPr>
              <w:t>504</w:t>
            </w:r>
            <w:r w:rsidR="009C6B0A" w:rsidRPr="009C6B0A">
              <w:rPr>
                <w:rFonts w:hint="eastAsia"/>
                <w:b/>
                <w:sz w:val="24"/>
              </w:rPr>
              <w:t>电子商务与供应链系统</w:t>
            </w:r>
            <w:r w:rsidR="00757C77" w:rsidRPr="009C6B0A">
              <w:rPr>
                <w:rFonts w:hint="eastAsia"/>
                <w:b/>
                <w:sz w:val="24"/>
              </w:rPr>
              <w:t>市</w:t>
            </w:r>
            <w:r w:rsidR="009C6B0A" w:rsidRPr="009C6B0A">
              <w:rPr>
                <w:rFonts w:hint="eastAsia"/>
                <w:b/>
                <w:sz w:val="24"/>
              </w:rPr>
              <w:t>级</w:t>
            </w:r>
            <w:r w:rsidR="00757C77" w:rsidRPr="009C6B0A">
              <w:rPr>
                <w:rFonts w:hint="eastAsia"/>
                <w:b/>
                <w:sz w:val="24"/>
              </w:rPr>
              <w:t>重点实验室</w:t>
            </w:r>
          </w:p>
          <w:p w:rsidR="00757C77" w:rsidRPr="00393442" w:rsidRDefault="00757C77" w:rsidP="006E1BC1">
            <w:pPr>
              <w:rPr>
                <w:rFonts w:ascii="黑体" w:eastAsia="黑体" w:hAnsi="宋体" w:hint="eastAsia"/>
                <w:sz w:val="24"/>
              </w:rPr>
            </w:pPr>
            <w:r w:rsidRPr="00E03D0F">
              <w:rPr>
                <w:rFonts w:ascii="黑体" w:eastAsia="黑体" w:hAnsi="宋体" w:hint="eastAsia"/>
                <w:sz w:val="24"/>
              </w:rPr>
              <w:t>1201管</w:t>
            </w:r>
            <w:r w:rsidRPr="00393442">
              <w:rPr>
                <w:rFonts w:ascii="黑体" w:eastAsia="黑体" w:hAnsi="宋体" w:hint="eastAsia"/>
                <w:sz w:val="24"/>
              </w:rPr>
              <w:t>理科学与工程</w:t>
            </w:r>
          </w:p>
          <w:p w:rsidR="001A46AE" w:rsidRPr="009C6B0A" w:rsidRDefault="001A46AE" w:rsidP="006E1BC1">
            <w:pPr>
              <w:rPr>
                <w:rFonts w:ascii="宋体" w:hAnsi="宋体" w:hint="eastAsia"/>
                <w:sz w:val="24"/>
              </w:rPr>
            </w:pPr>
            <w:r w:rsidRPr="009C6B0A">
              <w:rPr>
                <w:rFonts w:ascii="宋体" w:hAnsi="宋体" w:hint="eastAsia"/>
                <w:sz w:val="24"/>
              </w:rPr>
              <w:t>01系统分析与优化</w:t>
            </w:r>
          </w:p>
          <w:p w:rsidR="001A46AE" w:rsidRPr="009C6B0A" w:rsidRDefault="001A46AE" w:rsidP="006E1BC1">
            <w:pPr>
              <w:rPr>
                <w:rFonts w:ascii="宋体" w:hAnsi="宋体" w:hint="eastAsia"/>
                <w:sz w:val="24"/>
              </w:rPr>
            </w:pPr>
            <w:r w:rsidRPr="009C6B0A">
              <w:rPr>
                <w:rFonts w:ascii="宋体" w:hAnsi="宋体" w:hint="eastAsia"/>
                <w:sz w:val="24"/>
              </w:rPr>
              <w:t>02管理决策技术与方法</w:t>
            </w:r>
          </w:p>
          <w:p w:rsidR="001A46AE" w:rsidRPr="009C6B0A" w:rsidRDefault="001A46AE" w:rsidP="006E1BC1">
            <w:pPr>
              <w:rPr>
                <w:rFonts w:ascii="宋体" w:hAnsi="宋体" w:hint="eastAsia"/>
                <w:sz w:val="24"/>
              </w:rPr>
            </w:pPr>
            <w:r w:rsidRPr="009C6B0A">
              <w:rPr>
                <w:rFonts w:ascii="宋体" w:hAnsi="宋体" w:hint="eastAsia"/>
                <w:sz w:val="24"/>
              </w:rPr>
              <w:t>03物流管理与工程</w:t>
            </w:r>
          </w:p>
          <w:p w:rsidR="001A46AE" w:rsidRPr="009C6B0A" w:rsidRDefault="001A46AE" w:rsidP="006E1BC1">
            <w:pPr>
              <w:rPr>
                <w:rFonts w:ascii="宋体" w:hAnsi="宋体" w:hint="eastAsia"/>
                <w:sz w:val="24"/>
              </w:rPr>
            </w:pPr>
            <w:r w:rsidRPr="009C6B0A">
              <w:rPr>
                <w:rFonts w:ascii="宋体" w:hAnsi="宋体" w:hint="eastAsia"/>
                <w:sz w:val="24"/>
              </w:rPr>
              <w:t>04管理信息系统</w:t>
            </w:r>
          </w:p>
          <w:p w:rsidR="001A46AE" w:rsidRPr="009C6B0A" w:rsidRDefault="001A46AE" w:rsidP="006E1BC1">
            <w:pPr>
              <w:rPr>
                <w:rFonts w:ascii="宋体" w:hAnsi="宋体" w:hint="eastAsia"/>
                <w:sz w:val="24"/>
              </w:rPr>
            </w:pPr>
            <w:r w:rsidRPr="009C6B0A">
              <w:rPr>
                <w:rFonts w:ascii="宋体" w:hAnsi="宋体" w:hint="eastAsia"/>
                <w:sz w:val="24"/>
              </w:rPr>
              <w:t>05工业工程</w:t>
            </w:r>
          </w:p>
          <w:p w:rsidR="001A46AE" w:rsidRPr="009C6B0A" w:rsidRDefault="001A46AE" w:rsidP="006E1BC1">
            <w:pPr>
              <w:rPr>
                <w:rFonts w:ascii="宋体" w:hAnsi="宋体" w:hint="eastAsia"/>
                <w:sz w:val="24"/>
              </w:rPr>
            </w:pPr>
            <w:r w:rsidRPr="009C6B0A">
              <w:rPr>
                <w:rFonts w:ascii="宋体" w:hAnsi="宋体" w:hint="eastAsia"/>
                <w:sz w:val="24"/>
              </w:rPr>
              <w:t>06金融工程</w:t>
            </w:r>
          </w:p>
          <w:p w:rsidR="001A46AE" w:rsidRPr="009C6B0A" w:rsidRDefault="001A46AE" w:rsidP="006E1BC1">
            <w:pPr>
              <w:rPr>
                <w:rFonts w:ascii="宋体" w:hAnsi="宋体" w:hint="eastAsia"/>
                <w:sz w:val="24"/>
              </w:rPr>
            </w:pPr>
            <w:r w:rsidRPr="009C6B0A">
              <w:rPr>
                <w:rFonts w:ascii="宋体" w:hAnsi="宋体" w:hint="eastAsia"/>
                <w:sz w:val="24"/>
              </w:rPr>
              <w:t>07营销工程与服务管理</w:t>
            </w:r>
          </w:p>
          <w:p w:rsidR="00757C77" w:rsidRPr="00B409A3" w:rsidRDefault="001A46AE" w:rsidP="006E1BC1">
            <w:pPr>
              <w:rPr>
                <w:rFonts w:hint="eastAsia"/>
                <w:b/>
                <w:snapToGrid w:val="0"/>
                <w:color w:val="FF00FF"/>
                <w:kern w:val="0"/>
                <w:sz w:val="24"/>
              </w:rPr>
            </w:pPr>
            <w:r w:rsidRPr="009C6B0A">
              <w:rPr>
                <w:rFonts w:ascii="宋体" w:hAnsi="宋体" w:hint="eastAsia"/>
                <w:sz w:val="24"/>
              </w:rPr>
              <w:t>08房地产项目管理</w:t>
            </w:r>
          </w:p>
        </w:tc>
        <w:tc>
          <w:tcPr>
            <w:tcW w:w="792" w:type="dxa"/>
          </w:tcPr>
          <w:p w:rsidR="008A6CA1" w:rsidRPr="009C6B0A" w:rsidRDefault="00757C77" w:rsidP="006E1BC1">
            <w:pPr>
              <w:rPr>
                <w:rFonts w:hint="eastAsia"/>
                <w:snapToGrid w:val="0"/>
                <w:kern w:val="0"/>
                <w:sz w:val="24"/>
              </w:rPr>
            </w:pPr>
            <w:r w:rsidRPr="009C6B0A">
              <w:rPr>
                <w:rFonts w:hint="eastAsia"/>
                <w:snapToGrid w:val="0"/>
                <w:kern w:val="0"/>
                <w:sz w:val="24"/>
              </w:rPr>
              <w:t>10</w:t>
            </w:r>
          </w:p>
        </w:tc>
        <w:tc>
          <w:tcPr>
            <w:tcW w:w="1980" w:type="dxa"/>
          </w:tcPr>
          <w:p w:rsidR="00393442" w:rsidRDefault="00393442" w:rsidP="006E1BC1">
            <w:pPr>
              <w:widowControl/>
              <w:jc w:val="left"/>
              <w:rPr>
                <w:rFonts w:hint="eastAsia"/>
                <w:color w:val="FF0000"/>
                <w:szCs w:val="21"/>
              </w:rPr>
            </w:pPr>
          </w:p>
          <w:p w:rsidR="00393442" w:rsidRDefault="00393442" w:rsidP="006E1BC1">
            <w:pPr>
              <w:widowControl/>
              <w:jc w:val="left"/>
              <w:rPr>
                <w:rFonts w:hint="eastAsia"/>
                <w:color w:val="FF0000"/>
                <w:szCs w:val="21"/>
              </w:rPr>
            </w:pPr>
          </w:p>
          <w:p w:rsidR="00393442" w:rsidRDefault="00393442" w:rsidP="006E1BC1">
            <w:pPr>
              <w:widowControl/>
              <w:jc w:val="left"/>
              <w:rPr>
                <w:rFonts w:hint="eastAsia"/>
                <w:color w:val="FF0000"/>
                <w:szCs w:val="21"/>
              </w:rPr>
            </w:pPr>
          </w:p>
          <w:p w:rsidR="001A46AE" w:rsidRPr="009C6B0A" w:rsidRDefault="001A46AE" w:rsidP="006E1BC1">
            <w:pPr>
              <w:widowControl/>
              <w:jc w:val="left"/>
              <w:rPr>
                <w:rFonts w:hint="eastAsia"/>
                <w:sz w:val="24"/>
              </w:rPr>
            </w:pPr>
            <w:r w:rsidRPr="009C6B0A">
              <w:rPr>
                <w:rFonts w:hint="eastAsia"/>
                <w:sz w:val="24"/>
              </w:rPr>
              <w:t>杨继瑞教授</w:t>
            </w:r>
          </w:p>
          <w:p w:rsidR="001A46AE" w:rsidRPr="009C6B0A" w:rsidRDefault="001A46AE" w:rsidP="006E1BC1">
            <w:pPr>
              <w:widowControl/>
              <w:jc w:val="left"/>
              <w:rPr>
                <w:rFonts w:hint="eastAsia"/>
                <w:sz w:val="24"/>
              </w:rPr>
            </w:pPr>
            <w:smartTag w:uri="urn:schemas-microsoft-com:office:smarttags" w:element="PersonName">
              <w:smartTagPr>
                <w:attr w:name="ProductID" w:val="丁宣浩"/>
              </w:smartTagPr>
              <w:r w:rsidRPr="009C6B0A">
                <w:rPr>
                  <w:rFonts w:hint="eastAsia"/>
                  <w:sz w:val="24"/>
                </w:rPr>
                <w:t>丁宣</w:t>
              </w:r>
              <w:proofErr w:type="gramStart"/>
              <w:r w:rsidRPr="009C6B0A">
                <w:rPr>
                  <w:rFonts w:hint="eastAsia"/>
                  <w:sz w:val="24"/>
                </w:rPr>
                <w:t>浩</w:t>
              </w:r>
            </w:smartTag>
            <w:proofErr w:type="gramEnd"/>
            <w:r w:rsidRPr="009C6B0A">
              <w:rPr>
                <w:rFonts w:hint="eastAsia"/>
                <w:sz w:val="24"/>
              </w:rPr>
              <w:t>教授</w:t>
            </w:r>
          </w:p>
          <w:p w:rsidR="001A46AE" w:rsidRPr="00A63676" w:rsidRDefault="001A46AE" w:rsidP="006E1BC1">
            <w:pPr>
              <w:widowControl/>
              <w:jc w:val="left"/>
              <w:rPr>
                <w:rFonts w:hint="eastAsia"/>
                <w:sz w:val="24"/>
              </w:rPr>
            </w:pPr>
            <w:proofErr w:type="gramStart"/>
            <w:r w:rsidRPr="00A63676">
              <w:rPr>
                <w:rFonts w:hint="eastAsia"/>
                <w:sz w:val="24"/>
              </w:rPr>
              <w:t>罗泽举教授</w:t>
            </w:r>
            <w:proofErr w:type="gramEnd"/>
          </w:p>
          <w:p w:rsidR="001A46AE" w:rsidRPr="00A63676" w:rsidRDefault="001A46AE" w:rsidP="006E1BC1">
            <w:pPr>
              <w:widowControl/>
              <w:jc w:val="left"/>
              <w:rPr>
                <w:rFonts w:hint="eastAsia"/>
                <w:sz w:val="24"/>
              </w:rPr>
            </w:pPr>
            <w:smartTag w:uri="urn:schemas-microsoft-com:office:smarttags" w:element="PersonName">
              <w:smartTagPr>
                <w:attr w:name="ProductID" w:val="黄辉"/>
              </w:smartTagPr>
              <w:r w:rsidRPr="00A63676">
                <w:rPr>
                  <w:rFonts w:hint="eastAsia"/>
                  <w:sz w:val="24"/>
                </w:rPr>
                <w:t>黄辉</w:t>
              </w:r>
            </w:smartTag>
            <w:r w:rsidRPr="00A63676">
              <w:rPr>
                <w:rFonts w:hint="eastAsia"/>
                <w:sz w:val="24"/>
              </w:rPr>
              <w:t>教授</w:t>
            </w:r>
          </w:p>
          <w:p w:rsidR="001A46AE" w:rsidRPr="009C6B0A" w:rsidRDefault="001A46AE" w:rsidP="006E1BC1">
            <w:pPr>
              <w:widowControl/>
              <w:jc w:val="left"/>
              <w:rPr>
                <w:rFonts w:hint="eastAsia"/>
                <w:sz w:val="24"/>
              </w:rPr>
            </w:pPr>
            <w:r w:rsidRPr="009C6B0A">
              <w:rPr>
                <w:rFonts w:hint="eastAsia"/>
                <w:sz w:val="24"/>
              </w:rPr>
              <w:t>李志教授</w:t>
            </w:r>
          </w:p>
          <w:p w:rsidR="001A46AE" w:rsidRPr="009C6B0A" w:rsidRDefault="001A46AE" w:rsidP="006E1BC1">
            <w:pPr>
              <w:widowControl/>
              <w:jc w:val="left"/>
              <w:rPr>
                <w:rFonts w:hint="eastAsia"/>
                <w:sz w:val="24"/>
              </w:rPr>
            </w:pPr>
            <w:smartTag w:uri="urn:schemas-microsoft-com:office:smarttags" w:element="PersonName">
              <w:smartTagPr>
                <w:attr w:name="ProductID" w:val="靳俊喜"/>
              </w:smartTagPr>
              <w:r w:rsidRPr="009C6B0A">
                <w:rPr>
                  <w:rFonts w:hint="eastAsia"/>
                  <w:sz w:val="24"/>
                </w:rPr>
                <w:t>靳俊喜</w:t>
              </w:r>
            </w:smartTag>
            <w:r w:rsidRPr="009C6B0A">
              <w:rPr>
                <w:rFonts w:hint="eastAsia"/>
                <w:sz w:val="24"/>
              </w:rPr>
              <w:t>教授</w:t>
            </w:r>
          </w:p>
          <w:p w:rsidR="001A46AE" w:rsidRPr="009C6B0A" w:rsidRDefault="001A46AE" w:rsidP="006E1BC1">
            <w:pPr>
              <w:widowControl/>
              <w:jc w:val="left"/>
              <w:rPr>
                <w:rFonts w:hint="eastAsia"/>
                <w:sz w:val="24"/>
              </w:rPr>
            </w:pPr>
            <w:r w:rsidRPr="009C6B0A">
              <w:rPr>
                <w:rFonts w:hint="eastAsia"/>
                <w:sz w:val="24"/>
              </w:rPr>
              <w:t>梁云教授</w:t>
            </w:r>
          </w:p>
          <w:p w:rsidR="001A46AE" w:rsidRPr="009C6B0A" w:rsidRDefault="001A46AE" w:rsidP="006E1BC1">
            <w:pPr>
              <w:widowControl/>
              <w:jc w:val="left"/>
              <w:rPr>
                <w:rFonts w:hint="eastAsia"/>
                <w:sz w:val="24"/>
              </w:rPr>
            </w:pPr>
            <w:r w:rsidRPr="009C6B0A">
              <w:rPr>
                <w:rFonts w:hint="eastAsia"/>
                <w:sz w:val="24"/>
              </w:rPr>
              <w:t>靳景玉教授</w:t>
            </w:r>
          </w:p>
          <w:p w:rsidR="001A46AE" w:rsidRPr="009C6B0A" w:rsidRDefault="001A46AE" w:rsidP="006E1BC1">
            <w:pPr>
              <w:widowControl/>
              <w:jc w:val="left"/>
              <w:rPr>
                <w:rFonts w:hint="eastAsia"/>
                <w:sz w:val="24"/>
              </w:rPr>
            </w:pPr>
            <w:smartTag w:uri="urn:schemas-microsoft-com:office:smarttags" w:element="PersonName">
              <w:smartTagPr>
                <w:attr w:name="ProductID" w:val="黄正洪"/>
              </w:smartTagPr>
              <w:r w:rsidRPr="009C6B0A">
                <w:rPr>
                  <w:rFonts w:hint="eastAsia"/>
                  <w:sz w:val="24"/>
                </w:rPr>
                <w:t>黄正洪</w:t>
              </w:r>
            </w:smartTag>
            <w:r w:rsidRPr="009C6B0A">
              <w:rPr>
                <w:rFonts w:hint="eastAsia"/>
                <w:sz w:val="24"/>
              </w:rPr>
              <w:t>教授</w:t>
            </w:r>
          </w:p>
          <w:p w:rsidR="001A46AE" w:rsidRPr="009C6B0A" w:rsidRDefault="001A46AE" w:rsidP="006E1BC1">
            <w:pPr>
              <w:widowControl/>
              <w:jc w:val="left"/>
              <w:rPr>
                <w:rFonts w:hint="eastAsia"/>
                <w:sz w:val="24"/>
              </w:rPr>
            </w:pPr>
            <w:proofErr w:type="gramStart"/>
            <w:r w:rsidRPr="009C6B0A">
              <w:rPr>
                <w:rFonts w:hint="eastAsia"/>
                <w:sz w:val="24"/>
              </w:rPr>
              <w:lastRenderedPageBreak/>
              <w:t>唐亮贵教授</w:t>
            </w:r>
            <w:proofErr w:type="gramEnd"/>
          </w:p>
          <w:p w:rsidR="001A46AE" w:rsidRPr="009C6B0A" w:rsidRDefault="001A46AE" w:rsidP="006E1BC1">
            <w:pPr>
              <w:widowControl/>
              <w:jc w:val="left"/>
              <w:rPr>
                <w:rFonts w:hint="eastAsia"/>
                <w:sz w:val="24"/>
              </w:rPr>
            </w:pPr>
            <w:proofErr w:type="gramStart"/>
            <w:smartTag w:uri="urn:schemas-microsoft-com:office:smarttags" w:element="PersonName">
              <w:smartTagPr>
                <w:attr w:name="ProductID" w:val="杜力"/>
              </w:smartTagPr>
              <w:r w:rsidRPr="009C6B0A">
                <w:rPr>
                  <w:rFonts w:hint="eastAsia"/>
                  <w:sz w:val="24"/>
                </w:rPr>
                <w:t>杜力</w:t>
              </w:r>
            </w:smartTag>
            <w:r w:rsidRPr="009C6B0A">
              <w:rPr>
                <w:rFonts w:hint="eastAsia"/>
                <w:sz w:val="24"/>
              </w:rPr>
              <w:t>教授</w:t>
            </w:r>
            <w:proofErr w:type="gramEnd"/>
          </w:p>
          <w:p w:rsidR="001A46AE" w:rsidRPr="009C6B0A" w:rsidRDefault="001A46AE" w:rsidP="006E1BC1">
            <w:pPr>
              <w:widowControl/>
              <w:jc w:val="left"/>
              <w:rPr>
                <w:rFonts w:hint="eastAsia"/>
                <w:sz w:val="24"/>
              </w:rPr>
            </w:pPr>
            <w:r w:rsidRPr="009C6B0A">
              <w:rPr>
                <w:rFonts w:hint="eastAsia"/>
                <w:sz w:val="24"/>
              </w:rPr>
              <w:t>唐全波教授</w:t>
            </w:r>
          </w:p>
          <w:p w:rsidR="001A46AE" w:rsidRPr="009C6B0A" w:rsidRDefault="001A46AE" w:rsidP="006E1BC1">
            <w:pPr>
              <w:widowControl/>
              <w:jc w:val="left"/>
              <w:rPr>
                <w:rFonts w:hint="eastAsia"/>
                <w:sz w:val="24"/>
              </w:rPr>
            </w:pPr>
            <w:r w:rsidRPr="009C6B0A">
              <w:rPr>
                <w:rFonts w:hint="eastAsia"/>
                <w:sz w:val="24"/>
              </w:rPr>
              <w:t>母小</w:t>
            </w:r>
            <w:proofErr w:type="gramStart"/>
            <w:r w:rsidRPr="009C6B0A">
              <w:rPr>
                <w:rFonts w:hint="eastAsia"/>
                <w:sz w:val="24"/>
              </w:rPr>
              <w:t>曼</w:t>
            </w:r>
            <w:proofErr w:type="gramEnd"/>
            <w:r w:rsidRPr="009C6B0A">
              <w:rPr>
                <w:rFonts w:hint="eastAsia"/>
                <w:sz w:val="24"/>
              </w:rPr>
              <w:t>教授</w:t>
            </w:r>
          </w:p>
          <w:p w:rsidR="008A6CA1" w:rsidRPr="009C6B0A" w:rsidRDefault="001A46AE" w:rsidP="006E1BC1">
            <w:pPr>
              <w:widowControl/>
              <w:jc w:val="left"/>
              <w:rPr>
                <w:rFonts w:hAnsi="宋体" w:cs="宋体" w:hint="eastAsia"/>
                <w:snapToGrid w:val="0"/>
                <w:kern w:val="0"/>
                <w:sz w:val="24"/>
              </w:rPr>
            </w:pPr>
            <w:r w:rsidRPr="009C6B0A">
              <w:rPr>
                <w:rFonts w:hint="eastAsia"/>
                <w:sz w:val="24"/>
              </w:rPr>
              <w:t>张永鹏副教授</w:t>
            </w:r>
          </w:p>
          <w:p w:rsidR="00757C77" w:rsidRPr="00393442" w:rsidRDefault="00757C77" w:rsidP="006E1BC1">
            <w:pPr>
              <w:widowControl/>
              <w:jc w:val="left"/>
              <w:rPr>
                <w:rFonts w:hAnsi="宋体" w:cs="宋体" w:hint="eastAsia"/>
                <w:snapToGrid w:val="0"/>
                <w:color w:val="FF00FF"/>
                <w:kern w:val="0"/>
                <w:sz w:val="24"/>
              </w:rPr>
            </w:pPr>
          </w:p>
          <w:p w:rsidR="00757C77" w:rsidRPr="00B409A3" w:rsidRDefault="00757C77" w:rsidP="006E1BC1">
            <w:pPr>
              <w:widowControl/>
              <w:jc w:val="left"/>
              <w:rPr>
                <w:rFonts w:hAnsi="宋体" w:cs="宋体" w:hint="eastAsia"/>
                <w:snapToGrid w:val="0"/>
                <w:color w:val="FF00FF"/>
                <w:kern w:val="0"/>
                <w:sz w:val="24"/>
              </w:rPr>
            </w:pPr>
          </w:p>
          <w:p w:rsidR="00757C77" w:rsidRDefault="00757C77" w:rsidP="006E1BC1">
            <w:pPr>
              <w:widowControl/>
              <w:jc w:val="left"/>
              <w:rPr>
                <w:rFonts w:hAnsi="宋体" w:cs="宋体" w:hint="eastAsia"/>
                <w:snapToGrid w:val="0"/>
                <w:color w:val="FF00FF"/>
                <w:kern w:val="0"/>
                <w:sz w:val="24"/>
              </w:rPr>
            </w:pPr>
          </w:p>
          <w:p w:rsidR="00391A98" w:rsidRDefault="00391A98" w:rsidP="006E1BC1">
            <w:pPr>
              <w:widowControl/>
              <w:jc w:val="left"/>
              <w:rPr>
                <w:rFonts w:hAnsi="宋体" w:cs="宋体" w:hint="eastAsia"/>
                <w:snapToGrid w:val="0"/>
                <w:color w:val="FF00FF"/>
                <w:kern w:val="0"/>
                <w:sz w:val="24"/>
              </w:rPr>
            </w:pPr>
          </w:p>
          <w:p w:rsidR="00391A98" w:rsidRPr="00B409A3" w:rsidRDefault="00391A98" w:rsidP="006E1BC1">
            <w:pPr>
              <w:widowControl/>
              <w:jc w:val="left"/>
              <w:rPr>
                <w:rFonts w:hAnsi="宋体" w:cs="宋体" w:hint="eastAsia"/>
                <w:snapToGrid w:val="0"/>
                <w:color w:val="FF00FF"/>
                <w:kern w:val="0"/>
                <w:sz w:val="24"/>
              </w:rPr>
            </w:pPr>
          </w:p>
        </w:tc>
        <w:tc>
          <w:tcPr>
            <w:tcW w:w="2268" w:type="dxa"/>
          </w:tcPr>
          <w:p w:rsidR="00393442" w:rsidRPr="009C6B0A" w:rsidRDefault="00393442" w:rsidP="006E1BC1">
            <w:pPr>
              <w:rPr>
                <w:rFonts w:hint="eastAsia"/>
                <w:szCs w:val="21"/>
              </w:rPr>
            </w:pPr>
          </w:p>
          <w:p w:rsidR="00393442" w:rsidRPr="009C6B0A" w:rsidRDefault="00393442" w:rsidP="006E1BC1">
            <w:pPr>
              <w:rPr>
                <w:rFonts w:hint="eastAsia"/>
                <w:szCs w:val="21"/>
              </w:rPr>
            </w:pPr>
          </w:p>
          <w:p w:rsidR="00393442" w:rsidRPr="009C6B0A" w:rsidRDefault="00393442" w:rsidP="006E1BC1">
            <w:pPr>
              <w:rPr>
                <w:rFonts w:hint="eastAsia"/>
                <w:szCs w:val="21"/>
              </w:rPr>
            </w:pPr>
          </w:p>
          <w:p w:rsidR="00757C77" w:rsidRPr="009C6B0A" w:rsidRDefault="00757C77" w:rsidP="006E1BC1">
            <w:pPr>
              <w:rPr>
                <w:rFonts w:hint="eastAsia"/>
                <w:sz w:val="24"/>
              </w:rPr>
            </w:pPr>
            <w:r w:rsidRPr="009C6B0A">
              <w:rPr>
                <w:rFonts w:hint="eastAsia"/>
                <w:sz w:val="24"/>
              </w:rPr>
              <w:t>①</w:t>
            </w:r>
            <w:r w:rsidR="009C6B0A" w:rsidRPr="009C6B0A">
              <w:rPr>
                <w:rFonts w:hint="eastAsia"/>
                <w:sz w:val="24"/>
              </w:rPr>
              <w:t>思想政治理论</w:t>
            </w:r>
          </w:p>
          <w:p w:rsidR="00757C77" w:rsidRPr="009C6B0A" w:rsidRDefault="00757C77" w:rsidP="006E1BC1">
            <w:pPr>
              <w:rPr>
                <w:rFonts w:hint="eastAsia"/>
                <w:sz w:val="24"/>
              </w:rPr>
            </w:pPr>
            <w:r w:rsidRPr="009C6B0A">
              <w:rPr>
                <w:rFonts w:hint="eastAsia"/>
                <w:sz w:val="24"/>
              </w:rPr>
              <w:t>②英语</w:t>
            </w:r>
            <w:r w:rsidR="009C6B0A" w:rsidRPr="009C6B0A">
              <w:rPr>
                <w:rFonts w:hint="eastAsia"/>
                <w:sz w:val="24"/>
              </w:rPr>
              <w:t>一</w:t>
            </w:r>
          </w:p>
          <w:p w:rsidR="00757C77" w:rsidRPr="00C519AD" w:rsidRDefault="00757C77" w:rsidP="006E1BC1">
            <w:pPr>
              <w:rPr>
                <w:rFonts w:hint="eastAsia"/>
                <w:color w:val="000000"/>
                <w:sz w:val="24"/>
              </w:rPr>
            </w:pPr>
            <w:r w:rsidRPr="00C519AD">
              <w:rPr>
                <w:rFonts w:hint="eastAsia"/>
                <w:color w:val="000000"/>
                <w:sz w:val="24"/>
              </w:rPr>
              <w:t>③数学</w:t>
            </w:r>
            <w:r w:rsidR="00C519AD" w:rsidRPr="00C519AD">
              <w:rPr>
                <w:rFonts w:hint="eastAsia"/>
                <w:color w:val="000000"/>
                <w:sz w:val="24"/>
              </w:rPr>
              <w:t>三</w:t>
            </w:r>
          </w:p>
          <w:p w:rsidR="00757C77" w:rsidRPr="009C6B0A" w:rsidRDefault="00757C77" w:rsidP="006E1BC1">
            <w:pPr>
              <w:rPr>
                <w:rFonts w:ascii="宋体" w:hAnsi="宋体" w:hint="eastAsia"/>
                <w:snapToGrid w:val="0"/>
                <w:kern w:val="0"/>
                <w:sz w:val="24"/>
              </w:rPr>
            </w:pPr>
            <w:r w:rsidRPr="009C6B0A">
              <w:rPr>
                <w:rFonts w:hint="eastAsia"/>
                <w:sz w:val="24"/>
              </w:rPr>
              <w:t>④运筹学</w:t>
            </w:r>
          </w:p>
        </w:tc>
        <w:tc>
          <w:tcPr>
            <w:tcW w:w="1980" w:type="dxa"/>
          </w:tcPr>
          <w:p w:rsidR="00393442" w:rsidRDefault="00393442" w:rsidP="006E1BC1">
            <w:pPr>
              <w:widowControl/>
              <w:jc w:val="left"/>
              <w:rPr>
                <w:rFonts w:ascii="宋体" w:hAnsi="宋体" w:cs="宋体" w:hint="eastAsia"/>
                <w:color w:val="FF00FF"/>
                <w:kern w:val="0"/>
                <w:szCs w:val="21"/>
              </w:rPr>
            </w:pPr>
          </w:p>
          <w:p w:rsidR="00393442" w:rsidRDefault="00393442" w:rsidP="006E1BC1">
            <w:pPr>
              <w:widowControl/>
              <w:jc w:val="left"/>
              <w:rPr>
                <w:rFonts w:ascii="宋体" w:hAnsi="宋体" w:cs="宋体" w:hint="eastAsia"/>
                <w:color w:val="FF00FF"/>
                <w:kern w:val="0"/>
                <w:szCs w:val="21"/>
              </w:rPr>
            </w:pPr>
          </w:p>
          <w:p w:rsidR="00393442" w:rsidRDefault="00393442" w:rsidP="006E1BC1">
            <w:pPr>
              <w:widowControl/>
              <w:jc w:val="left"/>
              <w:rPr>
                <w:rFonts w:ascii="宋体" w:hAnsi="宋体" w:cs="宋体" w:hint="eastAsia"/>
                <w:color w:val="FF00FF"/>
                <w:kern w:val="0"/>
                <w:szCs w:val="21"/>
              </w:rPr>
            </w:pPr>
          </w:p>
          <w:p w:rsidR="00757C77" w:rsidRPr="009C6B0A" w:rsidRDefault="009C6B0A" w:rsidP="006E1BC1">
            <w:pPr>
              <w:widowControl/>
              <w:jc w:val="left"/>
              <w:rPr>
                <w:rFonts w:ascii="宋体" w:hAnsi="宋体" w:cs="宋体" w:hint="eastAsia"/>
                <w:snapToGrid w:val="0"/>
                <w:kern w:val="0"/>
                <w:sz w:val="24"/>
              </w:rPr>
            </w:pPr>
            <w:r w:rsidRPr="009C6B0A">
              <w:rPr>
                <w:rFonts w:ascii="宋体" w:hAnsi="宋体" w:cs="宋体" w:hint="eastAsia"/>
                <w:kern w:val="0"/>
                <w:sz w:val="24"/>
              </w:rPr>
              <w:t>西方经济学（微观部分）</w:t>
            </w:r>
          </w:p>
        </w:tc>
        <w:tc>
          <w:tcPr>
            <w:tcW w:w="2160" w:type="dxa"/>
          </w:tcPr>
          <w:p w:rsidR="00393442" w:rsidRDefault="00393442" w:rsidP="006E1BC1">
            <w:pPr>
              <w:widowControl/>
              <w:jc w:val="left"/>
              <w:rPr>
                <w:rFonts w:ascii="宋体" w:hAnsi="宋体" w:cs="宋体" w:hint="eastAsia"/>
                <w:color w:val="FF00FF"/>
                <w:kern w:val="0"/>
                <w:szCs w:val="21"/>
              </w:rPr>
            </w:pPr>
          </w:p>
          <w:p w:rsidR="00393442" w:rsidRDefault="00393442" w:rsidP="006E1BC1">
            <w:pPr>
              <w:widowControl/>
              <w:jc w:val="left"/>
              <w:rPr>
                <w:rFonts w:ascii="宋体" w:hAnsi="宋体" w:cs="宋体" w:hint="eastAsia"/>
                <w:color w:val="FF00FF"/>
                <w:kern w:val="0"/>
                <w:szCs w:val="21"/>
              </w:rPr>
            </w:pPr>
          </w:p>
          <w:p w:rsidR="00393442" w:rsidRPr="009C6B0A" w:rsidRDefault="00393442" w:rsidP="006E1BC1">
            <w:pPr>
              <w:widowControl/>
              <w:jc w:val="left"/>
              <w:rPr>
                <w:rFonts w:ascii="宋体" w:hAnsi="宋体" w:cs="宋体" w:hint="eastAsia"/>
                <w:color w:val="FF00FF"/>
                <w:kern w:val="0"/>
                <w:sz w:val="24"/>
              </w:rPr>
            </w:pPr>
          </w:p>
          <w:p w:rsidR="00757C77" w:rsidRPr="009C6B0A" w:rsidRDefault="00757C77" w:rsidP="006E1BC1">
            <w:pPr>
              <w:widowControl/>
              <w:jc w:val="left"/>
              <w:rPr>
                <w:rFonts w:ascii="宋体" w:hAnsi="宋体" w:cs="宋体" w:hint="eastAsia"/>
                <w:kern w:val="0"/>
                <w:sz w:val="24"/>
              </w:rPr>
            </w:pPr>
            <w:r w:rsidRPr="009C6B0A">
              <w:rPr>
                <w:rFonts w:ascii="宋体" w:hAnsi="宋体" w:cs="宋体" w:hint="eastAsia"/>
                <w:kern w:val="0"/>
                <w:sz w:val="24"/>
              </w:rPr>
              <w:t>《管理学》</w:t>
            </w:r>
          </w:p>
          <w:p w:rsidR="00757C77" w:rsidRPr="00B409A3" w:rsidRDefault="00757C77" w:rsidP="006E1BC1">
            <w:pPr>
              <w:widowControl/>
              <w:jc w:val="left"/>
              <w:rPr>
                <w:rFonts w:ascii="宋体" w:hAnsi="宋体" w:cs="宋体" w:hint="eastAsia"/>
                <w:snapToGrid w:val="0"/>
                <w:color w:val="FF00FF"/>
                <w:kern w:val="0"/>
                <w:sz w:val="24"/>
              </w:rPr>
            </w:pPr>
          </w:p>
        </w:tc>
        <w:tc>
          <w:tcPr>
            <w:tcW w:w="4140" w:type="dxa"/>
          </w:tcPr>
          <w:p w:rsidR="00393442" w:rsidRDefault="00393442" w:rsidP="006E1BC1">
            <w:pPr>
              <w:widowControl/>
              <w:jc w:val="left"/>
              <w:rPr>
                <w:rFonts w:ascii="宋体" w:hAnsi="宋体" w:cs="宋体" w:hint="eastAsia"/>
                <w:color w:val="FF00FF"/>
                <w:kern w:val="0"/>
                <w:szCs w:val="21"/>
              </w:rPr>
            </w:pPr>
          </w:p>
          <w:p w:rsidR="00393442" w:rsidRDefault="00393442" w:rsidP="006E1BC1">
            <w:pPr>
              <w:widowControl/>
              <w:jc w:val="left"/>
              <w:rPr>
                <w:rFonts w:ascii="宋体" w:hAnsi="宋体" w:cs="宋体" w:hint="eastAsia"/>
                <w:color w:val="FF00FF"/>
                <w:kern w:val="0"/>
                <w:szCs w:val="21"/>
              </w:rPr>
            </w:pPr>
          </w:p>
          <w:p w:rsidR="00393442" w:rsidRDefault="00393442" w:rsidP="006E1BC1">
            <w:pPr>
              <w:widowControl/>
              <w:jc w:val="left"/>
              <w:rPr>
                <w:rFonts w:ascii="宋体" w:hAnsi="宋体" w:cs="宋体" w:hint="eastAsia"/>
                <w:color w:val="FF00FF"/>
                <w:kern w:val="0"/>
                <w:szCs w:val="21"/>
              </w:rPr>
            </w:pPr>
          </w:p>
          <w:p w:rsidR="004850AD" w:rsidRPr="00AA5C67" w:rsidRDefault="004850AD" w:rsidP="006E1BC1">
            <w:pPr>
              <w:widowControl/>
              <w:jc w:val="left"/>
              <w:rPr>
                <w:rFonts w:ascii="黑体" w:eastAsia="黑体" w:hAnsi="宋体" w:cs="宋体" w:hint="eastAsia"/>
                <w:kern w:val="0"/>
                <w:sz w:val="24"/>
              </w:rPr>
            </w:pPr>
            <w:r w:rsidRPr="00AA5C67">
              <w:rPr>
                <w:rFonts w:ascii="黑体" w:eastAsia="黑体" w:hAnsi="宋体" w:cs="宋体" w:hint="eastAsia"/>
                <w:kern w:val="0"/>
                <w:sz w:val="24"/>
              </w:rPr>
              <w:t>复试参考书目：</w:t>
            </w:r>
          </w:p>
          <w:p w:rsidR="004850AD" w:rsidRPr="00AA5C67" w:rsidRDefault="009C6B0A" w:rsidP="006E1BC1">
            <w:pPr>
              <w:widowControl/>
              <w:jc w:val="left"/>
              <w:rPr>
                <w:rFonts w:ascii="宋体" w:hAnsi="宋体" w:cs="宋体" w:hint="eastAsia"/>
                <w:kern w:val="0"/>
                <w:sz w:val="24"/>
              </w:rPr>
            </w:pPr>
            <w:r w:rsidRPr="00AA5C67">
              <w:rPr>
                <w:rFonts w:ascii="宋体" w:hAnsi="宋体" w:cs="宋体" w:hint="eastAsia"/>
                <w:kern w:val="0"/>
                <w:sz w:val="24"/>
              </w:rPr>
              <w:t>《西方经济学（微观部分·第五版）</w:t>
            </w:r>
            <w:r w:rsidR="004850AD" w:rsidRPr="00AA5C67">
              <w:rPr>
                <w:rFonts w:ascii="宋体" w:hAnsi="宋体" w:cs="宋体" w:hint="eastAsia"/>
                <w:kern w:val="0"/>
                <w:sz w:val="24"/>
              </w:rPr>
              <w:t>》，高鸿业 主编，</w:t>
            </w:r>
            <w:r w:rsidRPr="00AA5C67">
              <w:rPr>
                <w:rFonts w:ascii="宋体" w:hAnsi="宋体" w:cs="宋体" w:hint="eastAsia"/>
                <w:kern w:val="0"/>
                <w:sz w:val="24"/>
              </w:rPr>
              <w:t>中国人民大学出版社，2011年1月。</w:t>
            </w:r>
          </w:p>
          <w:p w:rsidR="004850AD" w:rsidRPr="00AA5C67" w:rsidRDefault="004850AD" w:rsidP="006E1BC1">
            <w:pPr>
              <w:widowControl/>
              <w:jc w:val="left"/>
              <w:rPr>
                <w:rFonts w:ascii="黑体" w:eastAsia="黑体" w:hAnsi="宋体" w:cs="宋体" w:hint="eastAsia"/>
                <w:kern w:val="0"/>
                <w:sz w:val="24"/>
              </w:rPr>
            </w:pPr>
            <w:r w:rsidRPr="00AA5C67">
              <w:rPr>
                <w:rFonts w:ascii="黑体" w:eastAsia="黑体" w:hAnsi="宋体" w:cs="宋体" w:hint="eastAsia"/>
                <w:kern w:val="0"/>
                <w:sz w:val="24"/>
              </w:rPr>
              <w:t>同等学</w:t>
            </w:r>
            <w:r w:rsidR="009A4EC5" w:rsidRPr="00AA5C67">
              <w:rPr>
                <w:rFonts w:ascii="黑体" w:eastAsia="黑体" w:hAnsi="宋体" w:cs="宋体" w:hint="eastAsia"/>
                <w:b/>
                <w:snapToGrid w:val="0"/>
                <w:kern w:val="0"/>
                <w:sz w:val="24"/>
              </w:rPr>
              <w:t>力</w:t>
            </w:r>
            <w:r w:rsidRPr="00AA5C67">
              <w:rPr>
                <w:rFonts w:ascii="黑体" w:eastAsia="黑体" w:hAnsi="宋体" w:cs="宋体" w:hint="eastAsia"/>
                <w:kern w:val="0"/>
                <w:sz w:val="24"/>
              </w:rPr>
              <w:t>加试参考书目：</w:t>
            </w:r>
          </w:p>
          <w:p w:rsidR="004850AD" w:rsidRPr="00B409A3" w:rsidRDefault="004850AD" w:rsidP="006E1BC1">
            <w:pPr>
              <w:widowControl/>
              <w:jc w:val="left"/>
              <w:rPr>
                <w:rFonts w:ascii="宋体" w:hAnsi="宋体" w:cs="宋体" w:hint="eastAsia"/>
                <w:b/>
                <w:snapToGrid w:val="0"/>
                <w:color w:val="FF00FF"/>
                <w:kern w:val="0"/>
                <w:sz w:val="24"/>
              </w:rPr>
            </w:pPr>
            <w:r w:rsidRPr="00AA5C67">
              <w:rPr>
                <w:rFonts w:ascii="宋体" w:hAnsi="宋体" w:cs="宋体" w:hint="eastAsia"/>
                <w:kern w:val="0"/>
                <w:sz w:val="24"/>
              </w:rPr>
              <w:t>《管理学</w:t>
            </w:r>
            <w:r w:rsidR="002E6E93" w:rsidRPr="00AA5C67">
              <w:rPr>
                <w:rFonts w:ascii="宋体" w:hAnsi="宋体" w:cs="宋体" w:hint="eastAsia"/>
                <w:kern w:val="0"/>
                <w:sz w:val="24"/>
              </w:rPr>
              <w:t>-原理与方法</w:t>
            </w:r>
            <w:r w:rsidRPr="00AA5C67">
              <w:rPr>
                <w:rFonts w:ascii="宋体" w:hAnsi="宋体" w:cs="宋体" w:hint="eastAsia"/>
                <w:kern w:val="0"/>
                <w:sz w:val="24"/>
              </w:rPr>
              <w:t>》（第</w:t>
            </w:r>
            <w:r w:rsidR="002E6E93" w:rsidRPr="00AA5C67">
              <w:rPr>
                <w:rFonts w:ascii="宋体" w:hAnsi="宋体" w:cs="宋体" w:hint="eastAsia"/>
                <w:kern w:val="0"/>
                <w:sz w:val="24"/>
              </w:rPr>
              <w:t>五</w:t>
            </w:r>
            <w:r w:rsidRPr="00AA5C67">
              <w:rPr>
                <w:rFonts w:ascii="宋体" w:hAnsi="宋体" w:cs="宋体" w:hint="eastAsia"/>
                <w:kern w:val="0"/>
                <w:sz w:val="24"/>
              </w:rPr>
              <w:t>版）</w:t>
            </w:r>
            <w:r w:rsidR="002E6E93" w:rsidRPr="00AA5C67">
              <w:rPr>
                <w:rFonts w:ascii="宋体" w:hAnsi="宋体" w:cs="宋体" w:hint="eastAsia"/>
                <w:kern w:val="0"/>
                <w:sz w:val="24"/>
              </w:rPr>
              <w:t>，周三多，陈传明，鲁明</w:t>
            </w:r>
            <w:proofErr w:type="gramStart"/>
            <w:r w:rsidR="002E6E93" w:rsidRPr="00AA5C67">
              <w:rPr>
                <w:rFonts w:ascii="宋体" w:hAnsi="宋体" w:cs="宋体" w:hint="eastAsia"/>
                <w:kern w:val="0"/>
                <w:sz w:val="24"/>
              </w:rPr>
              <w:t>泓</w:t>
            </w:r>
            <w:proofErr w:type="gramEnd"/>
            <w:r w:rsidR="002E6E93" w:rsidRPr="00AA5C67">
              <w:rPr>
                <w:rFonts w:ascii="宋体" w:hAnsi="宋体" w:cs="宋体" w:hint="eastAsia"/>
                <w:kern w:val="0"/>
                <w:sz w:val="24"/>
              </w:rPr>
              <w:t xml:space="preserve">   编著，复旦大学出版社，2009年6月。</w:t>
            </w:r>
          </w:p>
        </w:tc>
        <w:tc>
          <w:tcPr>
            <w:tcW w:w="2340" w:type="dxa"/>
          </w:tcPr>
          <w:p w:rsidR="002E6E93" w:rsidRDefault="002E6E93" w:rsidP="006E1BC1">
            <w:pPr>
              <w:widowControl/>
              <w:jc w:val="left"/>
              <w:rPr>
                <w:rFonts w:ascii="宋体" w:hAnsi="宋体" w:cs="宋体" w:hint="eastAsia"/>
                <w:color w:val="FF00FF"/>
                <w:kern w:val="0"/>
                <w:szCs w:val="21"/>
              </w:rPr>
            </w:pPr>
          </w:p>
          <w:p w:rsidR="002E6E93" w:rsidRDefault="002E6E93" w:rsidP="006E1BC1">
            <w:pPr>
              <w:widowControl/>
              <w:jc w:val="left"/>
              <w:rPr>
                <w:rFonts w:ascii="宋体" w:hAnsi="宋体" w:cs="宋体" w:hint="eastAsia"/>
                <w:color w:val="FF00FF"/>
                <w:kern w:val="0"/>
                <w:szCs w:val="21"/>
              </w:rPr>
            </w:pPr>
          </w:p>
          <w:p w:rsidR="002E6E93" w:rsidRDefault="002E6E93" w:rsidP="006E1BC1">
            <w:pPr>
              <w:widowControl/>
              <w:jc w:val="left"/>
              <w:rPr>
                <w:rFonts w:ascii="宋体" w:hAnsi="宋体" w:cs="宋体" w:hint="eastAsia"/>
                <w:color w:val="FF00FF"/>
                <w:kern w:val="0"/>
                <w:szCs w:val="21"/>
              </w:rPr>
            </w:pPr>
          </w:p>
          <w:p w:rsidR="004850AD" w:rsidRPr="002E6E93" w:rsidRDefault="002E6E93" w:rsidP="006E1BC1">
            <w:pPr>
              <w:widowControl/>
              <w:jc w:val="left"/>
              <w:rPr>
                <w:rFonts w:ascii="宋体" w:hAnsi="宋体" w:cs="宋体" w:hint="eastAsia"/>
                <w:kern w:val="0"/>
                <w:sz w:val="24"/>
              </w:rPr>
            </w:pPr>
            <w:r>
              <w:rPr>
                <w:rFonts w:ascii="宋体" w:hAnsi="宋体" w:cs="宋体" w:hint="eastAsia"/>
                <w:kern w:val="0"/>
                <w:sz w:val="24"/>
              </w:rPr>
              <w:t>1、</w:t>
            </w:r>
            <w:r w:rsidR="004850AD" w:rsidRPr="002E6E93">
              <w:rPr>
                <w:rFonts w:ascii="宋体" w:hAnsi="宋体" w:cs="宋体" w:hint="eastAsia"/>
                <w:kern w:val="0"/>
                <w:sz w:val="24"/>
              </w:rPr>
              <w:t>名词解释</w:t>
            </w:r>
          </w:p>
          <w:p w:rsidR="004850AD" w:rsidRPr="002E6E93" w:rsidRDefault="002E6E93" w:rsidP="006E1BC1">
            <w:pPr>
              <w:widowControl/>
              <w:jc w:val="left"/>
              <w:rPr>
                <w:rFonts w:ascii="宋体" w:hAnsi="宋体" w:cs="宋体" w:hint="eastAsia"/>
                <w:kern w:val="0"/>
                <w:sz w:val="24"/>
              </w:rPr>
            </w:pPr>
            <w:r>
              <w:rPr>
                <w:rFonts w:ascii="宋体" w:hAnsi="宋体" w:cs="宋体" w:hint="eastAsia"/>
                <w:kern w:val="0"/>
                <w:sz w:val="24"/>
              </w:rPr>
              <w:t>2、</w:t>
            </w:r>
            <w:r w:rsidR="004850AD" w:rsidRPr="002E6E93">
              <w:rPr>
                <w:rFonts w:ascii="宋体" w:hAnsi="宋体" w:cs="宋体" w:hint="eastAsia"/>
                <w:kern w:val="0"/>
                <w:sz w:val="24"/>
              </w:rPr>
              <w:t>简答题</w:t>
            </w:r>
          </w:p>
          <w:p w:rsidR="004850AD" w:rsidRPr="002E6E93" w:rsidRDefault="002E6E93" w:rsidP="006E1BC1">
            <w:pPr>
              <w:widowControl/>
              <w:jc w:val="left"/>
              <w:rPr>
                <w:rFonts w:ascii="宋体" w:hAnsi="宋体" w:cs="宋体" w:hint="eastAsia"/>
                <w:kern w:val="0"/>
                <w:sz w:val="24"/>
              </w:rPr>
            </w:pPr>
            <w:r>
              <w:rPr>
                <w:rFonts w:ascii="宋体" w:hAnsi="宋体" w:cs="宋体" w:hint="eastAsia"/>
                <w:kern w:val="0"/>
                <w:sz w:val="24"/>
              </w:rPr>
              <w:t>3、</w:t>
            </w:r>
            <w:r w:rsidR="004850AD" w:rsidRPr="002E6E93">
              <w:rPr>
                <w:rFonts w:ascii="宋体" w:hAnsi="宋体" w:cs="宋体" w:hint="eastAsia"/>
                <w:kern w:val="0"/>
                <w:sz w:val="24"/>
              </w:rPr>
              <w:t>论述题</w:t>
            </w:r>
          </w:p>
          <w:p w:rsidR="004850AD" w:rsidRPr="00B409A3" w:rsidRDefault="002E6E93" w:rsidP="006E1BC1">
            <w:pPr>
              <w:widowControl/>
              <w:tabs>
                <w:tab w:val="num" w:pos="360"/>
              </w:tabs>
              <w:jc w:val="left"/>
              <w:rPr>
                <w:rFonts w:ascii="宋体" w:hAnsi="宋体" w:cs="宋体" w:hint="eastAsia"/>
                <w:snapToGrid w:val="0"/>
                <w:color w:val="FF00FF"/>
                <w:kern w:val="0"/>
                <w:sz w:val="24"/>
              </w:rPr>
            </w:pPr>
            <w:r>
              <w:rPr>
                <w:rFonts w:ascii="宋体" w:hAnsi="宋体" w:cs="宋体" w:hint="eastAsia"/>
                <w:kern w:val="0"/>
                <w:sz w:val="24"/>
              </w:rPr>
              <w:t>4、</w:t>
            </w:r>
            <w:r w:rsidR="004850AD" w:rsidRPr="002E6E93">
              <w:rPr>
                <w:rFonts w:ascii="宋体" w:hAnsi="宋体" w:cs="宋体" w:hint="eastAsia"/>
                <w:kern w:val="0"/>
                <w:sz w:val="24"/>
              </w:rPr>
              <w:t>材料分析题</w:t>
            </w:r>
          </w:p>
        </w:tc>
      </w:tr>
      <w:tr w:rsidR="008A6CA1" w:rsidRPr="00FC692C" w:rsidTr="006E1BC1">
        <w:tc>
          <w:tcPr>
            <w:tcW w:w="2808" w:type="dxa"/>
          </w:tcPr>
          <w:p w:rsidR="008A6CA1" w:rsidRDefault="00D01D6A" w:rsidP="006E1BC1">
            <w:pPr>
              <w:rPr>
                <w:rFonts w:hint="eastAsia"/>
                <w:b/>
                <w:snapToGrid w:val="0"/>
                <w:color w:val="000000"/>
                <w:kern w:val="0"/>
                <w:sz w:val="24"/>
              </w:rPr>
            </w:pPr>
            <w:r>
              <w:rPr>
                <w:rFonts w:hint="eastAsia"/>
                <w:b/>
                <w:snapToGrid w:val="0"/>
                <w:color w:val="000000"/>
                <w:kern w:val="0"/>
                <w:sz w:val="24"/>
              </w:rPr>
              <w:lastRenderedPageBreak/>
              <w:t>410</w:t>
            </w:r>
            <w:r w:rsidR="008D1132">
              <w:rPr>
                <w:rFonts w:hint="eastAsia"/>
                <w:b/>
                <w:snapToGrid w:val="0"/>
                <w:color w:val="000000"/>
                <w:kern w:val="0"/>
                <w:sz w:val="24"/>
              </w:rPr>
              <w:t>数学与统计学院</w:t>
            </w:r>
          </w:p>
          <w:p w:rsidR="00026E2D" w:rsidRPr="00026E2D" w:rsidRDefault="00026E2D" w:rsidP="006E1BC1">
            <w:pPr>
              <w:rPr>
                <w:rFonts w:hAnsi="宋体" w:hint="eastAsia"/>
                <w:b/>
                <w:snapToGrid w:val="0"/>
                <w:color w:val="000000"/>
                <w:kern w:val="0"/>
                <w:sz w:val="24"/>
              </w:rPr>
            </w:pPr>
            <w:r w:rsidRPr="00026E2D">
              <w:rPr>
                <w:rFonts w:hint="eastAsia"/>
                <w:b/>
                <w:snapToGrid w:val="0"/>
                <w:color w:val="000000"/>
                <w:kern w:val="0"/>
                <w:sz w:val="24"/>
              </w:rPr>
              <w:t>020208</w:t>
            </w:r>
            <w:r w:rsidRPr="00026E2D">
              <w:rPr>
                <w:rFonts w:hAnsi="宋体" w:hint="eastAsia"/>
                <w:b/>
                <w:snapToGrid w:val="0"/>
                <w:color w:val="000000"/>
                <w:kern w:val="0"/>
                <w:sz w:val="24"/>
              </w:rPr>
              <w:t>统计学</w:t>
            </w:r>
          </w:p>
          <w:p w:rsidR="00026E2D" w:rsidRPr="00A63688" w:rsidRDefault="00026E2D" w:rsidP="006E1BC1">
            <w:pPr>
              <w:rPr>
                <w:rFonts w:hint="eastAsia"/>
                <w:snapToGrid w:val="0"/>
                <w:color w:val="000000"/>
                <w:kern w:val="0"/>
                <w:sz w:val="24"/>
              </w:rPr>
            </w:pPr>
            <w:r w:rsidRPr="00A63688">
              <w:rPr>
                <w:rFonts w:hint="eastAsia"/>
                <w:snapToGrid w:val="0"/>
                <w:color w:val="000000"/>
                <w:kern w:val="0"/>
                <w:sz w:val="24"/>
              </w:rPr>
              <w:t xml:space="preserve">01 </w:t>
            </w:r>
            <w:r w:rsidRPr="00A63688">
              <w:rPr>
                <w:rFonts w:hAnsi="宋体" w:cs="宋体" w:hint="eastAsia"/>
                <w:snapToGrid w:val="0"/>
                <w:color w:val="000000"/>
                <w:kern w:val="0"/>
                <w:sz w:val="24"/>
              </w:rPr>
              <w:t>统计理论与方法</w:t>
            </w:r>
          </w:p>
          <w:p w:rsidR="008D1132" w:rsidRPr="00FC692C" w:rsidRDefault="00026E2D" w:rsidP="006E1BC1">
            <w:pPr>
              <w:rPr>
                <w:rFonts w:hint="eastAsia"/>
                <w:b/>
                <w:snapToGrid w:val="0"/>
                <w:color w:val="000000"/>
                <w:kern w:val="0"/>
                <w:sz w:val="24"/>
              </w:rPr>
            </w:pPr>
            <w:r w:rsidRPr="00A63688">
              <w:rPr>
                <w:rFonts w:hint="eastAsia"/>
                <w:snapToGrid w:val="0"/>
                <w:color w:val="000000"/>
                <w:kern w:val="0"/>
                <w:sz w:val="24"/>
              </w:rPr>
              <w:t>02</w:t>
            </w:r>
            <w:r w:rsidRPr="00A63688">
              <w:rPr>
                <w:rFonts w:hAnsi="宋体" w:cs="宋体" w:hint="eastAsia"/>
                <w:snapToGrid w:val="0"/>
                <w:color w:val="000000"/>
                <w:kern w:val="0"/>
                <w:sz w:val="24"/>
              </w:rPr>
              <w:t>经济及社会发展统计方法及应用</w:t>
            </w:r>
          </w:p>
        </w:tc>
        <w:tc>
          <w:tcPr>
            <w:tcW w:w="792" w:type="dxa"/>
          </w:tcPr>
          <w:p w:rsidR="008A6CA1" w:rsidRPr="00FC692C" w:rsidRDefault="00026E2D" w:rsidP="006E1BC1">
            <w:pPr>
              <w:rPr>
                <w:rFonts w:hint="eastAsia"/>
                <w:snapToGrid w:val="0"/>
                <w:color w:val="000000"/>
                <w:kern w:val="0"/>
                <w:sz w:val="24"/>
              </w:rPr>
            </w:pPr>
            <w:r>
              <w:rPr>
                <w:rFonts w:hint="eastAsia"/>
                <w:snapToGrid w:val="0"/>
                <w:color w:val="000000"/>
                <w:kern w:val="0"/>
                <w:sz w:val="24"/>
              </w:rPr>
              <w:t>20</w:t>
            </w:r>
          </w:p>
        </w:tc>
        <w:tc>
          <w:tcPr>
            <w:tcW w:w="1980" w:type="dxa"/>
          </w:tcPr>
          <w:p w:rsidR="008A6CA1" w:rsidRDefault="008A6CA1" w:rsidP="006E1BC1">
            <w:pPr>
              <w:widowControl/>
              <w:jc w:val="left"/>
              <w:rPr>
                <w:rFonts w:hAnsi="宋体" w:cs="宋体" w:hint="eastAsia"/>
                <w:snapToGrid w:val="0"/>
                <w:color w:val="000000"/>
                <w:kern w:val="0"/>
                <w:sz w:val="24"/>
              </w:rPr>
            </w:pPr>
          </w:p>
          <w:p w:rsidR="00393442" w:rsidRDefault="00393442" w:rsidP="006E1BC1">
            <w:pPr>
              <w:rPr>
                <w:rFonts w:hAnsi="宋体" w:hint="eastAsia"/>
                <w:snapToGrid w:val="0"/>
                <w:color w:val="000000"/>
                <w:kern w:val="0"/>
                <w:sz w:val="24"/>
              </w:rPr>
            </w:pPr>
          </w:p>
          <w:p w:rsidR="00026E2D" w:rsidRDefault="00026E2D" w:rsidP="006E1BC1">
            <w:pPr>
              <w:rPr>
                <w:rFonts w:hAnsi="宋体" w:hint="eastAsia"/>
                <w:snapToGrid w:val="0"/>
                <w:color w:val="000000"/>
                <w:kern w:val="0"/>
                <w:sz w:val="24"/>
              </w:rPr>
            </w:pPr>
            <w:r>
              <w:rPr>
                <w:rFonts w:hAnsi="宋体" w:hint="eastAsia"/>
                <w:snapToGrid w:val="0"/>
                <w:color w:val="000000"/>
                <w:kern w:val="0"/>
                <w:sz w:val="24"/>
              </w:rPr>
              <w:t>丁宣</w:t>
            </w:r>
            <w:proofErr w:type="gramStart"/>
            <w:r>
              <w:rPr>
                <w:rFonts w:hAnsi="宋体" w:hint="eastAsia"/>
                <w:snapToGrid w:val="0"/>
                <w:color w:val="000000"/>
                <w:kern w:val="0"/>
                <w:sz w:val="24"/>
              </w:rPr>
              <w:t>浩</w:t>
            </w:r>
            <w:proofErr w:type="gramEnd"/>
            <w:r>
              <w:rPr>
                <w:rFonts w:hAnsi="宋体" w:hint="eastAsia"/>
                <w:snapToGrid w:val="0"/>
                <w:color w:val="000000"/>
                <w:kern w:val="0"/>
                <w:sz w:val="24"/>
              </w:rPr>
              <w:t>教授</w:t>
            </w:r>
          </w:p>
          <w:p w:rsidR="00026E2D" w:rsidRPr="00A63688" w:rsidRDefault="00026E2D" w:rsidP="006E1BC1">
            <w:pPr>
              <w:rPr>
                <w:rFonts w:hint="eastAsia"/>
                <w:snapToGrid w:val="0"/>
                <w:color w:val="000000"/>
                <w:kern w:val="0"/>
                <w:sz w:val="24"/>
              </w:rPr>
            </w:pPr>
            <w:smartTag w:uri="urn:schemas-microsoft-com:office:smarttags" w:element="PersonName">
              <w:smartTagPr>
                <w:attr w:name="ProductID" w:val="陈正伟"/>
              </w:smartTagPr>
              <w:r w:rsidRPr="00A63688">
                <w:rPr>
                  <w:rFonts w:hAnsi="宋体" w:hint="eastAsia"/>
                  <w:snapToGrid w:val="0"/>
                  <w:color w:val="000000"/>
                  <w:kern w:val="0"/>
                  <w:sz w:val="24"/>
                </w:rPr>
                <w:t>陈正伟</w:t>
              </w:r>
            </w:smartTag>
            <w:r w:rsidRPr="00A63688">
              <w:rPr>
                <w:rFonts w:hAnsi="宋体" w:hint="eastAsia"/>
                <w:snapToGrid w:val="0"/>
                <w:color w:val="000000"/>
                <w:kern w:val="0"/>
                <w:sz w:val="24"/>
              </w:rPr>
              <w:t>教授</w:t>
            </w:r>
          </w:p>
          <w:p w:rsidR="00026E2D" w:rsidRPr="00A63688" w:rsidRDefault="00026E2D" w:rsidP="006E1BC1">
            <w:pPr>
              <w:rPr>
                <w:rFonts w:hAnsi="宋体" w:hint="eastAsia"/>
                <w:snapToGrid w:val="0"/>
                <w:color w:val="000000"/>
                <w:kern w:val="0"/>
                <w:sz w:val="24"/>
              </w:rPr>
            </w:pPr>
            <w:proofErr w:type="gramStart"/>
            <w:smartTag w:uri="urn:schemas-microsoft-com:office:smarttags" w:element="PersonName">
              <w:smartTagPr>
                <w:attr w:name="ProductID" w:val="黄应绘"/>
              </w:smartTagPr>
              <w:r w:rsidRPr="00A63688">
                <w:rPr>
                  <w:rFonts w:hAnsi="宋体" w:hint="eastAsia"/>
                  <w:snapToGrid w:val="0"/>
                  <w:color w:val="000000"/>
                  <w:kern w:val="0"/>
                  <w:sz w:val="24"/>
                </w:rPr>
                <w:t>黄应绘</w:t>
              </w:r>
            </w:smartTag>
            <w:r w:rsidRPr="00A63688">
              <w:rPr>
                <w:rFonts w:hAnsi="宋体" w:hint="eastAsia"/>
                <w:snapToGrid w:val="0"/>
                <w:color w:val="000000"/>
                <w:kern w:val="0"/>
                <w:sz w:val="24"/>
              </w:rPr>
              <w:t>教授</w:t>
            </w:r>
            <w:proofErr w:type="gramEnd"/>
          </w:p>
          <w:p w:rsidR="00026E2D" w:rsidRPr="00A63688" w:rsidRDefault="00026E2D" w:rsidP="006E1BC1">
            <w:pPr>
              <w:rPr>
                <w:rFonts w:hint="eastAsia"/>
                <w:snapToGrid w:val="0"/>
                <w:color w:val="000000"/>
                <w:kern w:val="0"/>
                <w:sz w:val="24"/>
              </w:rPr>
            </w:pPr>
            <w:r w:rsidRPr="00A63688">
              <w:rPr>
                <w:rFonts w:hAnsi="宋体" w:hint="eastAsia"/>
                <w:snapToGrid w:val="0"/>
                <w:color w:val="000000"/>
                <w:kern w:val="0"/>
                <w:sz w:val="24"/>
              </w:rPr>
              <w:t>袁德美教授</w:t>
            </w:r>
          </w:p>
          <w:p w:rsidR="00026E2D" w:rsidRPr="00A63688" w:rsidRDefault="00026E2D" w:rsidP="006E1BC1">
            <w:pPr>
              <w:rPr>
                <w:rFonts w:hint="eastAsia"/>
                <w:snapToGrid w:val="0"/>
                <w:color w:val="000000"/>
                <w:kern w:val="0"/>
                <w:sz w:val="24"/>
              </w:rPr>
            </w:pPr>
            <w:proofErr w:type="gramStart"/>
            <w:smartTag w:uri="urn:schemas-microsoft-com:office:smarttags" w:element="PersonName">
              <w:smartTagPr>
                <w:attr w:name="ProductID" w:val="陈修素"/>
              </w:smartTagPr>
              <w:r w:rsidRPr="00A63688">
                <w:rPr>
                  <w:rFonts w:hAnsi="宋体" w:hint="eastAsia"/>
                  <w:snapToGrid w:val="0"/>
                  <w:color w:val="000000"/>
                  <w:kern w:val="0"/>
                  <w:sz w:val="24"/>
                </w:rPr>
                <w:t>陈修素</w:t>
              </w:r>
            </w:smartTag>
            <w:r w:rsidRPr="00A63688">
              <w:rPr>
                <w:rFonts w:hAnsi="宋体" w:hint="eastAsia"/>
                <w:snapToGrid w:val="0"/>
                <w:color w:val="000000"/>
                <w:kern w:val="0"/>
                <w:sz w:val="24"/>
              </w:rPr>
              <w:t>教授</w:t>
            </w:r>
            <w:proofErr w:type="gramEnd"/>
          </w:p>
          <w:p w:rsidR="00026E2D" w:rsidRPr="00A63688" w:rsidRDefault="00026E2D" w:rsidP="006E1BC1">
            <w:pPr>
              <w:rPr>
                <w:rFonts w:hAnsi="宋体" w:hint="eastAsia"/>
                <w:snapToGrid w:val="0"/>
                <w:color w:val="000000"/>
                <w:kern w:val="0"/>
                <w:sz w:val="24"/>
              </w:rPr>
            </w:pPr>
            <w:smartTag w:uri="urn:schemas-microsoft-com:office:smarttags" w:element="PersonName">
              <w:smartTagPr>
                <w:attr w:name="ProductID" w:val="谭湘渝"/>
              </w:smartTagPr>
              <w:r w:rsidRPr="00A63688">
                <w:rPr>
                  <w:rFonts w:hAnsi="宋体" w:hint="eastAsia"/>
                  <w:snapToGrid w:val="0"/>
                  <w:color w:val="000000"/>
                  <w:kern w:val="0"/>
                  <w:sz w:val="24"/>
                </w:rPr>
                <w:t>谭湘渝</w:t>
              </w:r>
            </w:smartTag>
            <w:r w:rsidRPr="00A63688">
              <w:rPr>
                <w:rFonts w:hAnsi="宋体" w:hint="eastAsia"/>
                <w:snapToGrid w:val="0"/>
                <w:color w:val="000000"/>
                <w:kern w:val="0"/>
                <w:sz w:val="24"/>
              </w:rPr>
              <w:t>教授</w:t>
            </w:r>
          </w:p>
          <w:p w:rsidR="00026E2D" w:rsidRPr="00A63688" w:rsidRDefault="00026E2D" w:rsidP="006E1BC1">
            <w:pPr>
              <w:rPr>
                <w:rFonts w:hAnsi="宋体" w:hint="eastAsia"/>
                <w:snapToGrid w:val="0"/>
                <w:color w:val="000000"/>
                <w:kern w:val="0"/>
                <w:sz w:val="24"/>
              </w:rPr>
            </w:pPr>
            <w:proofErr w:type="gramStart"/>
            <w:smartTag w:uri="urn:schemas-microsoft-com:office:smarttags" w:element="PersonName">
              <w:smartTagPr>
                <w:attr w:name="ProductID" w:val="罗泽举"/>
              </w:smartTagPr>
              <w:r w:rsidRPr="00A63688">
                <w:rPr>
                  <w:rFonts w:hAnsi="宋体" w:hint="eastAsia"/>
                  <w:snapToGrid w:val="0"/>
                  <w:color w:val="000000"/>
                  <w:kern w:val="0"/>
                  <w:sz w:val="24"/>
                </w:rPr>
                <w:t>罗泽举</w:t>
              </w:r>
            </w:smartTag>
            <w:r w:rsidRPr="00A63688">
              <w:rPr>
                <w:rFonts w:hAnsi="宋体" w:hint="eastAsia"/>
                <w:snapToGrid w:val="0"/>
                <w:color w:val="000000"/>
                <w:kern w:val="0"/>
                <w:sz w:val="24"/>
              </w:rPr>
              <w:t>教授</w:t>
            </w:r>
            <w:proofErr w:type="gramEnd"/>
          </w:p>
          <w:p w:rsidR="00026E2D" w:rsidRDefault="00026E2D" w:rsidP="006E1BC1">
            <w:pPr>
              <w:rPr>
                <w:rFonts w:ascii="宋体" w:hAnsi="宋体" w:hint="eastAsia"/>
                <w:snapToGrid w:val="0"/>
                <w:color w:val="000000"/>
                <w:kern w:val="0"/>
                <w:sz w:val="24"/>
              </w:rPr>
            </w:pPr>
            <w:proofErr w:type="gramStart"/>
            <w:r>
              <w:rPr>
                <w:rFonts w:ascii="宋体" w:hAnsi="宋体" w:hint="eastAsia"/>
                <w:snapToGrid w:val="0"/>
                <w:color w:val="000000"/>
                <w:kern w:val="0"/>
                <w:sz w:val="24"/>
              </w:rPr>
              <w:t>秦瑶高级</w:t>
            </w:r>
            <w:proofErr w:type="gramEnd"/>
            <w:r>
              <w:rPr>
                <w:rFonts w:ascii="宋体" w:hAnsi="宋体" w:hint="eastAsia"/>
                <w:snapToGrid w:val="0"/>
                <w:color w:val="000000"/>
                <w:kern w:val="0"/>
                <w:sz w:val="24"/>
              </w:rPr>
              <w:t>统计师</w:t>
            </w:r>
          </w:p>
          <w:p w:rsidR="00026E2D" w:rsidRPr="00FC692C" w:rsidRDefault="00026E2D" w:rsidP="006E1BC1">
            <w:pPr>
              <w:widowControl/>
              <w:jc w:val="left"/>
              <w:rPr>
                <w:rFonts w:hAnsi="宋体" w:cs="宋体" w:hint="eastAsia"/>
                <w:snapToGrid w:val="0"/>
                <w:color w:val="000000"/>
                <w:kern w:val="0"/>
                <w:sz w:val="24"/>
              </w:rPr>
            </w:pPr>
            <w:r w:rsidRPr="00A63688">
              <w:rPr>
                <w:rFonts w:hAnsi="宋体" w:hint="eastAsia"/>
                <w:snapToGrid w:val="0"/>
                <w:color w:val="000000"/>
                <w:kern w:val="0"/>
                <w:sz w:val="24"/>
              </w:rPr>
              <w:t>（</w:t>
            </w:r>
            <w:r w:rsidRPr="00A63688">
              <w:rPr>
                <w:rFonts w:hAnsi="宋体" w:cs="宋体" w:hint="eastAsia"/>
                <w:snapToGrid w:val="0"/>
                <w:color w:val="000000"/>
                <w:kern w:val="0"/>
                <w:sz w:val="24"/>
              </w:rPr>
              <w:t>校外兼职</w:t>
            </w:r>
            <w:r>
              <w:rPr>
                <w:rFonts w:hAnsi="宋体" w:cs="宋体" w:hint="eastAsia"/>
                <w:snapToGrid w:val="0"/>
                <w:color w:val="000000"/>
                <w:kern w:val="0"/>
                <w:sz w:val="24"/>
              </w:rPr>
              <w:t>硕导</w:t>
            </w:r>
            <w:r w:rsidRPr="00A63688">
              <w:rPr>
                <w:rFonts w:hAnsi="宋体" w:hint="eastAsia"/>
                <w:snapToGrid w:val="0"/>
                <w:color w:val="000000"/>
                <w:kern w:val="0"/>
                <w:sz w:val="24"/>
              </w:rPr>
              <w:t>）</w:t>
            </w:r>
          </w:p>
        </w:tc>
        <w:tc>
          <w:tcPr>
            <w:tcW w:w="2268" w:type="dxa"/>
          </w:tcPr>
          <w:p w:rsidR="008A6CA1" w:rsidRDefault="008A6CA1" w:rsidP="006E1BC1">
            <w:pPr>
              <w:rPr>
                <w:rFonts w:ascii="宋体" w:hAnsi="宋体" w:hint="eastAsia"/>
                <w:snapToGrid w:val="0"/>
                <w:color w:val="000000"/>
                <w:kern w:val="0"/>
                <w:sz w:val="24"/>
              </w:rPr>
            </w:pPr>
          </w:p>
          <w:p w:rsidR="00393442" w:rsidRDefault="00393442" w:rsidP="006E1BC1">
            <w:pPr>
              <w:rPr>
                <w:rFonts w:hint="eastAsia"/>
                <w:color w:val="FF0000"/>
                <w:szCs w:val="21"/>
              </w:rPr>
            </w:pPr>
          </w:p>
          <w:p w:rsidR="00026E2D" w:rsidRPr="002E6E93" w:rsidRDefault="00026E2D" w:rsidP="006E1BC1">
            <w:pPr>
              <w:rPr>
                <w:rFonts w:hAnsi="宋体" w:hint="eastAsia"/>
                <w:snapToGrid w:val="0"/>
                <w:kern w:val="0"/>
                <w:sz w:val="24"/>
              </w:rPr>
            </w:pPr>
            <w:r w:rsidRPr="002E6E93">
              <w:rPr>
                <w:rFonts w:hint="eastAsia"/>
                <w:sz w:val="24"/>
              </w:rPr>
              <w:t>①</w:t>
            </w:r>
            <w:r w:rsidR="00BB39F8" w:rsidRPr="002E6E93">
              <w:rPr>
                <w:rFonts w:hAnsi="宋体" w:hint="eastAsia"/>
                <w:snapToGrid w:val="0"/>
                <w:kern w:val="0"/>
                <w:sz w:val="24"/>
              </w:rPr>
              <w:t>思想政治理论</w:t>
            </w:r>
          </w:p>
          <w:p w:rsidR="00026E2D" w:rsidRPr="002E6E93" w:rsidRDefault="00026E2D" w:rsidP="006E1BC1">
            <w:pPr>
              <w:rPr>
                <w:rFonts w:hAnsi="宋体" w:hint="eastAsia"/>
                <w:snapToGrid w:val="0"/>
                <w:kern w:val="0"/>
                <w:sz w:val="24"/>
              </w:rPr>
            </w:pPr>
            <w:r w:rsidRPr="002E6E93">
              <w:rPr>
                <w:rFonts w:hAnsi="宋体" w:hint="eastAsia"/>
                <w:snapToGrid w:val="0"/>
                <w:kern w:val="0"/>
                <w:sz w:val="24"/>
              </w:rPr>
              <w:t>②英语一</w:t>
            </w:r>
          </w:p>
          <w:p w:rsidR="00026E2D" w:rsidRPr="002E6E93" w:rsidRDefault="00026E2D" w:rsidP="006E1BC1">
            <w:pPr>
              <w:rPr>
                <w:rFonts w:ascii="宋体" w:hAnsi="宋体" w:hint="eastAsia"/>
                <w:snapToGrid w:val="0"/>
                <w:kern w:val="0"/>
                <w:sz w:val="24"/>
              </w:rPr>
            </w:pPr>
            <w:r w:rsidRPr="002E6E93">
              <w:rPr>
                <w:rFonts w:hAnsi="宋体" w:hint="eastAsia"/>
                <w:snapToGrid w:val="0"/>
                <w:kern w:val="0"/>
                <w:sz w:val="24"/>
              </w:rPr>
              <w:t>③数学三</w:t>
            </w:r>
          </w:p>
          <w:p w:rsidR="00026E2D" w:rsidRPr="00353CA1" w:rsidRDefault="00026E2D" w:rsidP="006E1BC1">
            <w:pPr>
              <w:rPr>
                <w:rFonts w:ascii="宋体" w:hAnsi="宋体" w:hint="eastAsia"/>
                <w:snapToGrid w:val="0"/>
                <w:color w:val="000000"/>
                <w:kern w:val="0"/>
                <w:sz w:val="24"/>
              </w:rPr>
            </w:pPr>
            <w:r w:rsidRPr="002E6E93">
              <w:rPr>
                <w:rFonts w:hAnsi="宋体" w:hint="eastAsia"/>
                <w:snapToGrid w:val="0"/>
                <w:kern w:val="0"/>
                <w:sz w:val="24"/>
              </w:rPr>
              <w:t>④应用</w:t>
            </w:r>
            <w:r w:rsidRPr="002E6E93">
              <w:rPr>
                <w:rFonts w:hAnsi="宋体" w:cs="宋体" w:hint="eastAsia"/>
                <w:snapToGrid w:val="0"/>
                <w:kern w:val="0"/>
                <w:sz w:val="24"/>
              </w:rPr>
              <w:t>统计学</w:t>
            </w:r>
          </w:p>
        </w:tc>
        <w:tc>
          <w:tcPr>
            <w:tcW w:w="1980" w:type="dxa"/>
          </w:tcPr>
          <w:p w:rsidR="008A6CA1" w:rsidRDefault="008A6CA1" w:rsidP="006E1BC1">
            <w:pPr>
              <w:rPr>
                <w:rFonts w:ascii="宋体" w:hAnsi="宋体" w:cs="宋体" w:hint="eastAsia"/>
                <w:snapToGrid w:val="0"/>
                <w:color w:val="000000"/>
                <w:kern w:val="0"/>
                <w:sz w:val="24"/>
              </w:rPr>
            </w:pPr>
          </w:p>
          <w:p w:rsidR="00393442" w:rsidRDefault="00393442" w:rsidP="006E1BC1">
            <w:pPr>
              <w:rPr>
                <w:rFonts w:hAnsi="宋体" w:cs="宋体" w:hint="eastAsia"/>
                <w:snapToGrid w:val="0"/>
                <w:color w:val="000000"/>
                <w:kern w:val="0"/>
                <w:sz w:val="24"/>
              </w:rPr>
            </w:pPr>
          </w:p>
          <w:p w:rsidR="00026E2D" w:rsidRPr="00353CA1" w:rsidRDefault="002E6E93" w:rsidP="006E1BC1">
            <w:pPr>
              <w:rPr>
                <w:rFonts w:ascii="宋体" w:hAnsi="宋体" w:cs="宋体" w:hint="eastAsia"/>
                <w:snapToGrid w:val="0"/>
                <w:color w:val="000000"/>
                <w:kern w:val="0"/>
                <w:sz w:val="24"/>
              </w:rPr>
            </w:pPr>
            <w:r>
              <w:rPr>
                <w:rFonts w:hAnsi="宋体" w:cs="宋体" w:hint="eastAsia"/>
                <w:snapToGrid w:val="0"/>
                <w:color w:val="000000"/>
                <w:kern w:val="0"/>
                <w:sz w:val="24"/>
              </w:rPr>
              <w:t>《统计专</w:t>
            </w:r>
            <w:r w:rsidR="00026E2D" w:rsidRPr="00A63688">
              <w:rPr>
                <w:rFonts w:hAnsi="宋体" w:cs="宋体" w:hint="eastAsia"/>
                <w:snapToGrid w:val="0"/>
                <w:color w:val="000000"/>
                <w:kern w:val="0"/>
                <w:sz w:val="24"/>
              </w:rPr>
              <w:t>业综合》</w:t>
            </w:r>
          </w:p>
        </w:tc>
        <w:tc>
          <w:tcPr>
            <w:tcW w:w="2160" w:type="dxa"/>
          </w:tcPr>
          <w:p w:rsidR="008A6CA1" w:rsidRDefault="008A6CA1" w:rsidP="006E1BC1">
            <w:pPr>
              <w:widowControl/>
              <w:jc w:val="left"/>
              <w:rPr>
                <w:rFonts w:ascii="宋体" w:hAnsi="宋体" w:cs="宋体" w:hint="eastAsia"/>
                <w:snapToGrid w:val="0"/>
                <w:color w:val="000000"/>
                <w:kern w:val="0"/>
                <w:sz w:val="24"/>
              </w:rPr>
            </w:pPr>
          </w:p>
          <w:p w:rsidR="00393442" w:rsidRDefault="00393442" w:rsidP="006E1BC1">
            <w:pPr>
              <w:rPr>
                <w:rFonts w:hAnsi="宋体" w:hint="eastAsia"/>
                <w:snapToGrid w:val="0"/>
                <w:color w:val="000000"/>
                <w:kern w:val="0"/>
                <w:sz w:val="24"/>
              </w:rPr>
            </w:pPr>
          </w:p>
          <w:p w:rsidR="00026E2D" w:rsidRPr="00A63688" w:rsidRDefault="00026E2D" w:rsidP="006E1BC1">
            <w:pPr>
              <w:rPr>
                <w:rFonts w:hint="eastAsia"/>
                <w:snapToGrid w:val="0"/>
                <w:color w:val="000000"/>
                <w:kern w:val="0"/>
                <w:sz w:val="24"/>
              </w:rPr>
            </w:pPr>
            <w:r w:rsidRPr="00A63688">
              <w:rPr>
                <w:rFonts w:hAnsi="宋体" w:hint="eastAsia"/>
                <w:snapToGrid w:val="0"/>
                <w:color w:val="000000"/>
                <w:kern w:val="0"/>
                <w:sz w:val="24"/>
              </w:rPr>
              <w:t>《政治经济学》</w:t>
            </w:r>
          </w:p>
          <w:p w:rsidR="00026E2D" w:rsidRPr="00353CA1" w:rsidRDefault="00026E2D" w:rsidP="006E1BC1">
            <w:pPr>
              <w:widowControl/>
              <w:jc w:val="left"/>
              <w:rPr>
                <w:rFonts w:ascii="宋体" w:hAnsi="宋体" w:cs="宋体" w:hint="eastAsia"/>
                <w:snapToGrid w:val="0"/>
                <w:color w:val="000000"/>
                <w:kern w:val="0"/>
                <w:sz w:val="24"/>
              </w:rPr>
            </w:pPr>
            <w:r w:rsidRPr="00A63688">
              <w:rPr>
                <w:rFonts w:hAnsi="宋体" w:hint="eastAsia"/>
                <w:snapToGrid w:val="0"/>
                <w:color w:val="000000"/>
                <w:kern w:val="0"/>
                <w:sz w:val="24"/>
              </w:rPr>
              <w:t>《统计学原理》</w:t>
            </w:r>
          </w:p>
        </w:tc>
        <w:tc>
          <w:tcPr>
            <w:tcW w:w="4140" w:type="dxa"/>
          </w:tcPr>
          <w:p w:rsidR="008A6CA1" w:rsidRDefault="008A6CA1" w:rsidP="006E1BC1">
            <w:pPr>
              <w:widowControl/>
              <w:jc w:val="left"/>
              <w:rPr>
                <w:rFonts w:ascii="宋体" w:hAnsi="宋体" w:cs="宋体" w:hint="eastAsia"/>
                <w:b/>
                <w:snapToGrid w:val="0"/>
                <w:color w:val="000000"/>
                <w:kern w:val="0"/>
                <w:sz w:val="24"/>
              </w:rPr>
            </w:pPr>
          </w:p>
          <w:p w:rsidR="00393442" w:rsidRDefault="00393442" w:rsidP="006E1BC1">
            <w:pPr>
              <w:widowControl/>
              <w:jc w:val="left"/>
              <w:rPr>
                <w:rFonts w:hAnsi="宋体" w:cs="宋体" w:hint="eastAsia"/>
                <w:b/>
                <w:snapToGrid w:val="0"/>
                <w:color w:val="000000"/>
                <w:kern w:val="0"/>
                <w:sz w:val="24"/>
              </w:rPr>
            </w:pPr>
          </w:p>
          <w:p w:rsidR="00026E2D" w:rsidRPr="00A63688" w:rsidRDefault="00026E2D" w:rsidP="006E1BC1">
            <w:pPr>
              <w:widowControl/>
              <w:jc w:val="left"/>
              <w:rPr>
                <w:rFonts w:cs="宋体"/>
                <w:b/>
                <w:snapToGrid w:val="0"/>
                <w:color w:val="000000"/>
                <w:kern w:val="0"/>
                <w:sz w:val="24"/>
              </w:rPr>
            </w:pPr>
            <w:r w:rsidRPr="00A63688">
              <w:rPr>
                <w:rFonts w:hAnsi="宋体" w:cs="宋体" w:hint="eastAsia"/>
                <w:b/>
                <w:snapToGrid w:val="0"/>
                <w:color w:val="000000"/>
                <w:kern w:val="0"/>
                <w:sz w:val="24"/>
              </w:rPr>
              <w:t>初试参考书目：</w:t>
            </w:r>
          </w:p>
          <w:p w:rsidR="00026E2D" w:rsidRDefault="00026E2D" w:rsidP="006E1BC1">
            <w:pPr>
              <w:widowControl/>
              <w:jc w:val="left"/>
              <w:rPr>
                <w:rFonts w:hAnsi="宋体" w:cs="宋体" w:hint="eastAsia"/>
                <w:snapToGrid w:val="0"/>
                <w:color w:val="000000"/>
                <w:kern w:val="0"/>
                <w:sz w:val="24"/>
              </w:rPr>
            </w:pPr>
            <w:r>
              <w:rPr>
                <w:rFonts w:hAnsi="宋体" w:cs="宋体" w:hint="eastAsia"/>
                <w:snapToGrid w:val="0"/>
                <w:color w:val="000000"/>
                <w:kern w:val="0"/>
                <w:sz w:val="24"/>
              </w:rPr>
              <w:t>《统计学原理》</w:t>
            </w:r>
            <w:r>
              <w:rPr>
                <w:rFonts w:hAnsi="宋体" w:cs="宋体" w:hint="eastAsia"/>
                <w:snapToGrid w:val="0"/>
                <w:color w:val="000000"/>
                <w:kern w:val="0"/>
                <w:sz w:val="24"/>
              </w:rPr>
              <w:t xml:space="preserve"> </w:t>
            </w:r>
            <w:r>
              <w:rPr>
                <w:rFonts w:hAnsi="宋体" w:cs="宋体" w:hint="eastAsia"/>
                <w:snapToGrid w:val="0"/>
                <w:color w:val="000000"/>
                <w:kern w:val="0"/>
                <w:sz w:val="24"/>
              </w:rPr>
              <w:t>范秀荣</w:t>
            </w:r>
            <w:r>
              <w:rPr>
                <w:rFonts w:hAnsi="宋体" w:cs="宋体" w:hint="eastAsia"/>
                <w:snapToGrid w:val="0"/>
                <w:color w:val="000000"/>
                <w:kern w:val="0"/>
                <w:sz w:val="24"/>
              </w:rPr>
              <w:t xml:space="preserve"> </w:t>
            </w:r>
            <w:r>
              <w:rPr>
                <w:rFonts w:hAnsi="宋体" w:cs="宋体" w:hint="eastAsia"/>
                <w:snapToGrid w:val="0"/>
                <w:color w:val="000000"/>
                <w:kern w:val="0"/>
                <w:sz w:val="24"/>
              </w:rPr>
              <w:t>高等教育出版社</w:t>
            </w:r>
            <w:r>
              <w:rPr>
                <w:rFonts w:hAnsi="宋体" w:cs="宋体" w:hint="eastAsia"/>
                <w:snapToGrid w:val="0"/>
                <w:color w:val="000000"/>
                <w:kern w:val="0"/>
                <w:sz w:val="24"/>
              </w:rPr>
              <w:t xml:space="preserve"> 2010</w:t>
            </w:r>
            <w:r>
              <w:rPr>
                <w:rFonts w:hAnsi="宋体" w:cs="宋体" w:hint="eastAsia"/>
                <w:snapToGrid w:val="0"/>
                <w:color w:val="000000"/>
                <w:kern w:val="0"/>
                <w:sz w:val="24"/>
              </w:rPr>
              <w:t>年</w:t>
            </w:r>
            <w:r>
              <w:rPr>
                <w:rFonts w:hAnsi="宋体" w:cs="宋体" w:hint="eastAsia"/>
                <w:snapToGrid w:val="0"/>
                <w:color w:val="000000"/>
                <w:kern w:val="0"/>
                <w:sz w:val="24"/>
              </w:rPr>
              <w:t xml:space="preserve"> </w:t>
            </w:r>
            <w:r>
              <w:rPr>
                <w:rFonts w:hAnsi="宋体" w:cs="宋体" w:hint="eastAsia"/>
                <w:snapToGrid w:val="0"/>
                <w:color w:val="000000"/>
                <w:kern w:val="0"/>
                <w:sz w:val="24"/>
              </w:rPr>
              <w:t>第</w:t>
            </w:r>
            <w:r>
              <w:rPr>
                <w:rFonts w:hAnsi="宋体" w:cs="宋体" w:hint="eastAsia"/>
                <w:snapToGrid w:val="0"/>
                <w:color w:val="000000"/>
                <w:kern w:val="0"/>
                <w:sz w:val="24"/>
              </w:rPr>
              <w:t>1</w:t>
            </w:r>
            <w:r>
              <w:rPr>
                <w:rFonts w:hAnsi="宋体" w:cs="宋体" w:hint="eastAsia"/>
                <w:snapToGrid w:val="0"/>
                <w:color w:val="000000"/>
                <w:kern w:val="0"/>
                <w:sz w:val="24"/>
              </w:rPr>
              <w:t>版</w:t>
            </w:r>
          </w:p>
          <w:p w:rsidR="00026E2D" w:rsidRPr="00A63688" w:rsidRDefault="00026E2D" w:rsidP="006E1BC1">
            <w:pPr>
              <w:widowControl/>
              <w:jc w:val="left"/>
              <w:rPr>
                <w:rFonts w:cs="宋体" w:hint="eastAsia"/>
                <w:snapToGrid w:val="0"/>
                <w:color w:val="000000"/>
                <w:kern w:val="0"/>
                <w:sz w:val="24"/>
              </w:rPr>
            </w:pPr>
            <w:r>
              <w:rPr>
                <w:rFonts w:hAnsi="宋体" w:cs="宋体" w:hint="eastAsia"/>
                <w:snapToGrid w:val="0"/>
                <w:color w:val="000000"/>
                <w:kern w:val="0"/>
                <w:sz w:val="24"/>
              </w:rPr>
              <w:t>（</w:t>
            </w:r>
            <w:r w:rsidRPr="00A63688">
              <w:rPr>
                <w:rFonts w:hAnsi="宋体" w:cs="宋体" w:hint="eastAsia"/>
                <w:snapToGrid w:val="0"/>
                <w:color w:val="000000"/>
                <w:kern w:val="0"/>
                <w:sz w:val="24"/>
              </w:rPr>
              <w:t>《统计学》</w:t>
            </w:r>
            <w:r>
              <w:rPr>
                <w:rFonts w:hAnsi="宋体" w:cs="宋体" w:hint="eastAsia"/>
                <w:snapToGrid w:val="0"/>
                <w:color w:val="000000"/>
                <w:kern w:val="0"/>
                <w:sz w:val="24"/>
              </w:rPr>
              <w:t xml:space="preserve"> </w:t>
            </w:r>
            <w:r w:rsidRPr="00A63688">
              <w:rPr>
                <w:rFonts w:hAnsi="宋体" w:hint="eastAsia"/>
                <w:snapToGrid w:val="0"/>
                <w:color w:val="000000"/>
                <w:kern w:val="0"/>
                <w:sz w:val="24"/>
              </w:rPr>
              <w:t>范秀荣</w:t>
            </w:r>
            <w:r w:rsidRPr="00A63688">
              <w:rPr>
                <w:rFonts w:hint="eastAsia"/>
                <w:snapToGrid w:val="0"/>
                <w:color w:val="000000"/>
                <w:kern w:val="0"/>
                <w:sz w:val="24"/>
              </w:rPr>
              <w:t xml:space="preserve"> </w:t>
            </w:r>
            <w:r w:rsidRPr="00A63688">
              <w:rPr>
                <w:rFonts w:hAnsi="宋体" w:hint="eastAsia"/>
                <w:snapToGrid w:val="0"/>
                <w:color w:val="000000"/>
                <w:kern w:val="0"/>
                <w:sz w:val="24"/>
              </w:rPr>
              <w:t>西南财经大学出版社</w:t>
            </w:r>
            <w:r w:rsidRPr="00A63688">
              <w:rPr>
                <w:rFonts w:hint="eastAsia"/>
                <w:snapToGrid w:val="0"/>
                <w:color w:val="000000"/>
                <w:kern w:val="0"/>
                <w:sz w:val="24"/>
              </w:rPr>
              <w:t xml:space="preserve">  200</w:t>
            </w:r>
            <w:r>
              <w:rPr>
                <w:rFonts w:hint="eastAsia"/>
                <w:snapToGrid w:val="0"/>
                <w:color w:val="000000"/>
                <w:kern w:val="0"/>
                <w:sz w:val="24"/>
              </w:rPr>
              <w:t>9</w:t>
            </w:r>
            <w:r w:rsidRPr="00A63688">
              <w:rPr>
                <w:rFonts w:hAnsi="宋体" w:hint="eastAsia"/>
                <w:snapToGrid w:val="0"/>
                <w:color w:val="000000"/>
                <w:kern w:val="0"/>
                <w:sz w:val="24"/>
              </w:rPr>
              <w:t>年</w:t>
            </w:r>
            <w:r w:rsidRPr="00A63688">
              <w:rPr>
                <w:rFonts w:hint="eastAsia"/>
                <w:snapToGrid w:val="0"/>
                <w:color w:val="000000"/>
                <w:kern w:val="0"/>
                <w:sz w:val="24"/>
              </w:rPr>
              <w:t xml:space="preserve"> </w:t>
            </w:r>
            <w:r w:rsidRPr="00A63688">
              <w:rPr>
                <w:rFonts w:hAnsi="宋体" w:hint="eastAsia"/>
                <w:snapToGrid w:val="0"/>
                <w:color w:val="000000"/>
                <w:kern w:val="0"/>
                <w:sz w:val="24"/>
              </w:rPr>
              <w:t>第</w:t>
            </w:r>
            <w:r>
              <w:rPr>
                <w:rFonts w:hAnsi="宋体" w:hint="eastAsia"/>
                <w:snapToGrid w:val="0"/>
                <w:color w:val="000000"/>
                <w:kern w:val="0"/>
                <w:sz w:val="24"/>
              </w:rPr>
              <w:t>2</w:t>
            </w:r>
            <w:r w:rsidRPr="00A63688">
              <w:rPr>
                <w:rFonts w:hAnsi="宋体" w:hint="eastAsia"/>
                <w:snapToGrid w:val="0"/>
                <w:color w:val="000000"/>
                <w:kern w:val="0"/>
                <w:sz w:val="24"/>
              </w:rPr>
              <w:t>版</w:t>
            </w:r>
            <w:r>
              <w:rPr>
                <w:rFonts w:hAnsi="宋体" w:hint="eastAsia"/>
                <w:snapToGrid w:val="0"/>
                <w:color w:val="000000"/>
                <w:kern w:val="0"/>
                <w:sz w:val="24"/>
              </w:rPr>
              <w:t>）</w:t>
            </w:r>
          </w:p>
          <w:p w:rsidR="00026E2D" w:rsidRPr="00A63688" w:rsidRDefault="00026E2D" w:rsidP="006E1BC1">
            <w:pPr>
              <w:widowControl/>
              <w:jc w:val="left"/>
              <w:rPr>
                <w:rFonts w:cs="宋体"/>
                <w:b/>
                <w:snapToGrid w:val="0"/>
                <w:color w:val="000000"/>
                <w:kern w:val="0"/>
                <w:sz w:val="24"/>
              </w:rPr>
            </w:pPr>
            <w:r w:rsidRPr="00A63688">
              <w:rPr>
                <w:rFonts w:hAnsi="宋体" w:cs="宋体" w:hint="eastAsia"/>
                <w:b/>
                <w:snapToGrid w:val="0"/>
                <w:color w:val="000000"/>
                <w:kern w:val="0"/>
                <w:sz w:val="24"/>
              </w:rPr>
              <w:t>复试参考书目：</w:t>
            </w:r>
          </w:p>
          <w:p w:rsidR="00026E2D" w:rsidRDefault="00026E2D" w:rsidP="006E1BC1">
            <w:pPr>
              <w:widowControl/>
              <w:jc w:val="left"/>
              <w:rPr>
                <w:rFonts w:hAnsi="宋体" w:cs="宋体" w:hint="eastAsia"/>
                <w:snapToGrid w:val="0"/>
                <w:color w:val="000000"/>
                <w:kern w:val="0"/>
                <w:sz w:val="24"/>
              </w:rPr>
            </w:pPr>
            <w:r>
              <w:rPr>
                <w:rFonts w:hAnsi="宋体" w:cs="宋体" w:hint="eastAsia"/>
                <w:snapToGrid w:val="0"/>
                <w:color w:val="000000"/>
                <w:kern w:val="0"/>
                <w:sz w:val="24"/>
              </w:rPr>
              <w:t>《统计学原理》</w:t>
            </w:r>
            <w:r>
              <w:rPr>
                <w:rFonts w:hAnsi="宋体" w:cs="宋体" w:hint="eastAsia"/>
                <w:snapToGrid w:val="0"/>
                <w:color w:val="000000"/>
                <w:kern w:val="0"/>
                <w:sz w:val="24"/>
              </w:rPr>
              <w:t xml:space="preserve"> </w:t>
            </w:r>
            <w:r>
              <w:rPr>
                <w:rFonts w:hAnsi="宋体" w:cs="宋体" w:hint="eastAsia"/>
                <w:snapToGrid w:val="0"/>
                <w:color w:val="000000"/>
                <w:kern w:val="0"/>
                <w:sz w:val="24"/>
              </w:rPr>
              <w:t>范秀荣</w:t>
            </w:r>
            <w:r>
              <w:rPr>
                <w:rFonts w:hAnsi="宋体" w:cs="宋体" w:hint="eastAsia"/>
                <w:snapToGrid w:val="0"/>
                <w:color w:val="000000"/>
                <w:kern w:val="0"/>
                <w:sz w:val="24"/>
              </w:rPr>
              <w:t xml:space="preserve"> </w:t>
            </w:r>
            <w:r>
              <w:rPr>
                <w:rFonts w:hAnsi="宋体" w:cs="宋体" w:hint="eastAsia"/>
                <w:snapToGrid w:val="0"/>
                <w:color w:val="000000"/>
                <w:kern w:val="0"/>
                <w:sz w:val="24"/>
              </w:rPr>
              <w:t>高等教育出版社</w:t>
            </w:r>
            <w:r>
              <w:rPr>
                <w:rFonts w:hAnsi="宋体" w:cs="宋体" w:hint="eastAsia"/>
                <w:snapToGrid w:val="0"/>
                <w:color w:val="000000"/>
                <w:kern w:val="0"/>
                <w:sz w:val="24"/>
              </w:rPr>
              <w:t xml:space="preserve"> 2010</w:t>
            </w:r>
            <w:r>
              <w:rPr>
                <w:rFonts w:hAnsi="宋体" w:cs="宋体" w:hint="eastAsia"/>
                <w:snapToGrid w:val="0"/>
                <w:color w:val="000000"/>
                <w:kern w:val="0"/>
                <w:sz w:val="24"/>
              </w:rPr>
              <w:t>年</w:t>
            </w:r>
            <w:r>
              <w:rPr>
                <w:rFonts w:hAnsi="宋体" w:cs="宋体" w:hint="eastAsia"/>
                <w:snapToGrid w:val="0"/>
                <w:color w:val="000000"/>
                <w:kern w:val="0"/>
                <w:sz w:val="24"/>
              </w:rPr>
              <w:t xml:space="preserve"> </w:t>
            </w:r>
            <w:r>
              <w:rPr>
                <w:rFonts w:hAnsi="宋体" w:cs="宋体" w:hint="eastAsia"/>
                <w:snapToGrid w:val="0"/>
                <w:color w:val="000000"/>
                <w:kern w:val="0"/>
                <w:sz w:val="24"/>
              </w:rPr>
              <w:t>第</w:t>
            </w:r>
            <w:r>
              <w:rPr>
                <w:rFonts w:hAnsi="宋体" w:cs="宋体" w:hint="eastAsia"/>
                <w:snapToGrid w:val="0"/>
                <w:color w:val="000000"/>
                <w:kern w:val="0"/>
                <w:sz w:val="24"/>
              </w:rPr>
              <w:t>1</w:t>
            </w:r>
            <w:r>
              <w:rPr>
                <w:rFonts w:hAnsi="宋体" w:cs="宋体" w:hint="eastAsia"/>
                <w:snapToGrid w:val="0"/>
                <w:color w:val="000000"/>
                <w:kern w:val="0"/>
                <w:sz w:val="24"/>
              </w:rPr>
              <w:t>版</w:t>
            </w:r>
          </w:p>
          <w:p w:rsidR="00026E2D" w:rsidRPr="00A63688" w:rsidRDefault="00026E2D" w:rsidP="006E1BC1">
            <w:pPr>
              <w:widowControl/>
              <w:jc w:val="left"/>
              <w:rPr>
                <w:rFonts w:cs="宋体" w:hint="eastAsia"/>
                <w:snapToGrid w:val="0"/>
                <w:color w:val="000000"/>
                <w:kern w:val="0"/>
                <w:sz w:val="24"/>
              </w:rPr>
            </w:pPr>
            <w:r>
              <w:rPr>
                <w:rFonts w:hAnsi="宋体" w:cs="宋体" w:hint="eastAsia"/>
                <w:snapToGrid w:val="0"/>
                <w:color w:val="000000"/>
                <w:kern w:val="0"/>
                <w:sz w:val="24"/>
              </w:rPr>
              <w:t>（</w:t>
            </w:r>
            <w:r w:rsidRPr="00A63688">
              <w:rPr>
                <w:rFonts w:hAnsi="宋体" w:cs="宋体" w:hint="eastAsia"/>
                <w:snapToGrid w:val="0"/>
                <w:color w:val="000000"/>
                <w:kern w:val="0"/>
                <w:sz w:val="24"/>
              </w:rPr>
              <w:t>《统计学》</w:t>
            </w:r>
            <w:r>
              <w:rPr>
                <w:rFonts w:hAnsi="宋体" w:cs="宋体" w:hint="eastAsia"/>
                <w:snapToGrid w:val="0"/>
                <w:color w:val="000000"/>
                <w:kern w:val="0"/>
                <w:sz w:val="24"/>
              </w:rPr>
              <w:t xml:space="preserve"> </w:t>
            </w:r>
            <w:r w:rsidRPr="00A63688">
              <w:rPr>
                <w:rFonts w:hAnsi="宋体" w:hint="eastAsia"/>
                <w:snapToGrid w:val="0"/>
                <w:color w:val="000000"/>
                <w:kern w:val="0"/>
                <w:sz w:val="24"/>
              </w:rPr>
              <w:t>范秀荣</w:t>
            </w:r>
            <w:r w:rsidRPr="00A63688">
              <w:rPr>
                <w:rFonts w:hint="eastAsia"/>
                <w:snapToGrid w:val="0"/>
                <w:color w:val="000000"/>
                <w:kern w:val="0"/>
                <w:sz w:val="24"/>
              </w:rPr>
              <w:t xml:space="preserve"> </w:t>
            </w:r>
            <w:r w:rsidRPr="00A63688">
              <w:rPr>
                <w:rFonts w:hAnsi="宋体" w:hint="eastAsia"/>
                <w:snapToGrid w:val="0"/>
                <w:color w:val="000000"/>
                <w:kern w:val="0"/>
                <w:sz w:val="24"/>
              </w:rPr>
              <w:t>西南财经大学出版社</w:t>
            </w:r>
            <w:r w:rsidRPr="00A63688">
              <w:rPr>
                <w:rFonts w:hint="eastAsia"/>
                <w:snapToGrid w:val="0"/>
                <w:color w:val="000000"/>
                <w:kern w:val="0"/>
                <w:sz w:val="24"/>
              </w:rPr>
              <w:t xml:space="preserve">  200</w:t>
            </w:r>
            <w:r>
              <w:rPr>
                <w:rFonts w:hint="eastAsia"/>
                <w:snapToGrid w:val="0"/>
                <w:color w:val="000000"/>
                <w:kern w:val="0"/>
                <w:sz w:val="24"/>
              </w:rPr>
              <w:t>9</w:t>
            </w:r>
            <w:r w:rsidRPr="00A63688">
              <w:rPr>
                <w:rFonts w:hAnsi="宋体" w:hint="eastAsia"/>
                <w:snapToGrid w:val="0"/>
                <w:color w:val="000000"/>
                <w:kern w:val="0"/>
                <w:sz w:val="24"/>
              </w:rPr>
              <w:t>年</w:t>
            </w:r>
            <w:r w:rsidRPr="00A63688">
              <w:rPr>
                <w:rFonts w:hint="eastAsia"/>
                <w:snapToGrid w:val="0"/>
                <w:color w:val="000000"/>
                <w:kern w:val="0"/>
                <w:sz w:val="24"/>
              </w:rPr>
              <w:t xml:space="preserve"> </w:t>
            </w:r>
            <w:r w:rsidRPr="00A63688">
              <w:rPr>
                <w:rFonts w:hAnsi="宋体" w:hint="eastAsia"/>
                <w:snapToGrid w:val="0"/>
                <w:color w:val="000000"/>
                <w:kern w:val="0"/>
                <w:sz w:val="24"/>
              </w:rPr>
              <w:t>第</w:t>
            </w:r>
            <w:r>
              <w:rPr>
                <w:rFonts w:hAnsi="宋体" w:hint="eastAsia"/>
                <w:snapToGrid w:val="0"/>
                <w:color w:val="000000"/>
                <w:kern w:val="0"/>
                <w:sz w:val="24"/>
              </w:rPr>
              <w:t>2</w:t>
            </w:r>
            <w:r w:rsidRPr="00A63688">
              <w:rPr>
                <w:rFonts w:hAnsi="宋体" w:hint="eastAsia"/>
                <w:snapToGrid w:val="0"/>
                <w:color w:val="000000"/>
                <w:kern w:val="0"/>
                <w:sz w:val="24"/>
              </w:rPr>
              <w:t>版</w:t>
            </w:r>
            <w:r>
              <w:rPr>
                <w:rFonts w:hAnsi="宋体" w:hint="eastAsia"/>
                <w:snapToGrid w:val="0"/>
                <w:color w:val="000000"/>
                <w:kern w:val="0"/>
                <w:sz w:val="24"/>
              </w:rPr>
              <w:t>）</w:t>
            </w:r>
          </w:p>
          <w:p w:rsidR="00026E2D" w:rsidRPr="00C4343B" w:rsidRDefault="00026E2D" w:rsidP="006E1BC1">
            <w:pPr>
              <w:widowControl/>
              <w:jc w:val="left"/>
              <w:rPr>
                <w:rFonts w:hAnsi="宋体" w:cs="宋体" w:hint="eastAsia"/>
                <w:snapToGrid w:val="0"/>
                <w:color w:val="000000"/>
                <w:kern w:val="0"/>
                <w:sz w:val="24"/>
              </w:rPr>
            </w:pPr>
            <w:r w:rsidRPr="00C4343B">
              <w:rPr>
                <w:rFonts w:hAnsi="宋体" w:cs="宋体" w:hint="eastAsia"/>
                <w:snapToGrid w:val="0"/>
                <w:color w:val="000000"/>
                <w:kern w:val="0"/>
                <w:sz w:val="24"/>
              </w:rPr>
              <w:t>《统计学案例》</w:t>
            </w:r>
            <w:r w:rsidRPr="00C4343B">
              <w:rPr>
                <w:rFonts w:hAnsi="宋体" w:cs="宋体" w:hint="eastAsia"/>
                <w:snapToGrid w:val="0"/>
                <w:color w:val="000000"/>
                <w:kern w:val="0"/>
                <w:sz w:val="24"/>
              </w:rPr>
              <w:t xml:space="preserve"> </w:t>
            </w:r>
            <w:r w:rsidRPr="00C4343B">
              <w:rPr>
                <w:rFonts w:hAnsi="宋体" w:cs="宋体" w:hint="eastAsia"/>
                <w:snapToGrid w:val="0"/>
                <w:color w:val="000000"/>
                <w:kern w:val="0"/>
                <w:sz w:val="24"/>
              </w:rPr>
              <w:t>苏继伟</w:t>
            </w:r>
            <w:r w:rsidRPr="00C4343B">
              <w:rPr>
                <w:rFonts w:hAnsi="宋体" w:cs="宋体" w:hint="eastAsia"/>
                <w:snapToGrid w:val="0"/>
                <w:color w:val="000000"/>
                <w:kern w:val="0"/>
                <w:sz w:val="24"/>
              </w:rPr>
              <w:t xml:space="preserve"> </w:t>
            </w:r>
            <w:r w:rsidRPr="00C4343B">
              <w:rPr>
                <w:rFonts w:hAnsi="宋体" w:cs="宋体" w:hint="eastAsia"/>
                <w:snapToGrid w:val="0"/>
                <w:color w:val="000000"/>
                <w:kern w:val="0"/>
                <w:sz w:val="24"/>
              </w:rPr>
              <w:t>高等教育出版社</w:t>
            </w:r>
            <w:r w:rsidRPr="00C4343B">
              <w:rPr>
                <w:rFonts w:hAnsi="宋体" w:cs="宋体" w:hint="eastAsia"/>
                <w:snapToGrid w:val="0"/>
                <w:color w:val="000000"/>
                <w:kern w:val="0"/>
                <w:sz w:val="24"/>
              </w:rPr>
              <w:t xml:space="preserve"> 2010</w:t>
            </w:r>
            <w:r w:rsidRPr="00C4343B">
              <w:rPr>
                <w:rFonts w:hAnsi="宋体" w:cs="宋体" w:hint="eastAsia"/>
                <w:snapToGrid w:val="0"/>
                <w:color w:val="000000"/>
                <w:kern w:val="0"/>
                <w:sz w:val="24"/>
              </w:rPr>
              <w:t>年</w:t>
            </w:r>
            <w:r w:rsidRPr="00C4343B">
              <w:rPr>
                <w:rFonts w:hAnsi="宋体" w:cs="宋体" w:hint="eastAsia"/>
                <w:snapToGrid w:val="0"/>
                <w:color w:val="000000"/>
                <w:kern w:val="0"/>
                <w:sz w:val="24"/>
              </w:rPr>
              <w:t xml:space="preserve"> </w:t>
            </w:r>
            <w:r w:rsidRPr="00C4343B">
              <w:rPr>
                <w:rFonts w:hAnsi="宋体" w:cs="宋体" w:hint="eastAsia"/>
                <w:snapToGrid w:val="0"/>
                <w:color w:val="000000"/>
                <w:kern w:val="0"/>
                <w:sz w:val="24"/>
              </w:rPr>
              <w:t>第</w:t>
            </w:r>
            <w:r w:rsidRPr="00C4343B">
              <w:rPr>
                <w:rFonts w:hAnsi="宋体" w:cs="宋体" w:hint="eastAsia"/>
                <w:snapToGrid w:val="0"/>
                <w:color w:val="000000"/>
                <w:kern w:val="0"/>
                <w:sz w:val="24"/>
              </w:rPr>
              <w:t>1</w:t>
            </w:r>
            <w:r w:rsidRPr="00C4343B">
              <w:rPr>
                <w:rFonts w:hAnsi="宋体" w:cs="宋体" w:hint="eastAsia"/>
                <w:snapToGrid w:val="0"/>
                <w:color w:val="000000"/>
                <w:kern w:val="0"/>
                <w:sz w:val="24"/>
              </w:rPr>
              <w:t>版</w:t>
            </w:r>
          </w:p>
          <w:p w:rsidR="00026E2D" w:rsidRPr="00A63688" w:rsidRDefault="00026E2D" w:rsidP="006E1BC1">
            <w:pPr>
              <w:widowControl/>
              <w:jc w:val="left"/>
              <w:rPr>
                <w:rFonts w:cs="宋体" w:hint="eastAsia"/>
                <w:b/>
                <w:snapToGrid w:val="0"/>
                <w:color w:val="000000"/>
                <w:kern w:val="0"/>
                <w:sz w:val="24"/>
              </w:rPr>
            </w:pPr>
            <w:r w:rsidRPr="00A63688">
              <w:rPr>
                <w:rFonts w:hAnsi="宋体" w:cs="宋体" w:hint="eastAsia"/>
                <w:b/>
                <w:snapToGrid w:val="0"/>
                <w:color w:val="000000"/>
                <w:kern w:val="0"/>
                <w:sz w:val="24"/>
              </w:rPr>
              <w:t>同等学</w:t>
            </w:r>
            <w:r w:rsidR="009A4EC5">
              <w:rPr>
                <w:rFonts w:hAnsi="宋体" w:cs="宋体" w:hint="eastAsia"/>
                <w:b/>
                <w:snapToGrid w:val="0"/>
                <w:color w:val="000000"/>
                <w:kern w:val="0"/>
                <w:sz w:val="24"/>
              </w:rPr>
              <w:t>力</w:t>
            </w:r>
            <w:r w:rsidRPr="00A63688">
              <w:rPr>
                <w:rFonts w:hAnsi="宋体" w:cs="宋体" w:hint="eastAsia"/>
                <w:b/>
                <w:snapToGrid w:val="0"/>
                <w:color w:val="000000"/>
                <w:kern w:val="0"/>
                <w:sz w:val="24"/>
              </w:rPr>
              <w:t>加试参考书目：</w:t>
            </w:r>
          </w:p>
          <w:p w:rsidR="00026E2D" w:rsidRDefault="00026E2D" w:rsidP="006E1BC1">
            <w:pPr>
              <w:widowControl/>
              <w:jc w:val="left"/>
              <w:rPr>
                <w:rFonts w:hAnsi="宋体" w:cs="宋体" w:hint="eastAsia"/>
                <w:snapToGrid w:val="0"/>
                <w:color w:val="000000"/>
                <w:kern w:val="0"/>
                <w:sz w:val="24"/>
              </w:rPr>
            </w:pPr>
            <w:r>
              <w:rPr>
                <w:rFonts w:hAnsi="宋体" w:cs="宋体" w:hint="eastAsia"/>
                <w:snapToGrid w:val="0"/>
                <w:color w:val="000000"/>
                <w:kern w:val="0"/>
                <w:sz w:val="24"/>
              </w:rPr>
              <w:t>《统计学原理》</w:t>
            </w:r>
            <w:r>
              <w:rPr>
                <w:rFonts w:hAnsi="宋体" w:cs="宋体" w:hint="eastAsia"/>
                <w:snapToGrid w:val="0"/>
                <w:color w:val="000000"/>
                <w:kern w:val="0"/>
                <w:sz w:val="24"/>
              </w:rPr>
              <w:t xml:space="preserve"> </w:t>
            </w:r>
            <w:r>
              <w:rPr>
                <w:rFonts w:hAnsi="宋体" w:cs="宋体" w:hint="eastAsia"/>
                <w:snapToGrid w:val="0"/>
                <w:color w:val="000000"/>
                <w:kern w:val="0"/>
                <w:sz w:val="24"/>
              </w:rPr>
              <w:t>范秀荣</w:t>
            </w:r>
            <w:r>
              <w:rPr>
                <w:rFonts w:hAnsi="宋体" w:cs="宋体" w:hint="eastAsia"/>
                <w:snapToGrid w:val="0"/>
                <w:color w:val="000000"/>
                <w:kern w:val="0"/>
                <w:sz w:val="24"/>
              </w:rPr>
              <w:t xml:space="preserve"> </w:t>
            </w:r>
            <w:r>
              <w:rPr>
                <w:rFonts w:hAnsi="宋体" w:cs="宋体" w:hint="eastAsia"/>
                <w:snapToGrid w:val="0"/>
                <w:color w:val="000000"/>
                <w:kern w:val="0"/>
                <w:sz w:val="24"/>
              </w:rPr>
              <w:t>高等教育出版社</w:t>
            </w:r>
            <w:r>
              <w:rPr>
                <w:rFonts w:hAnsi="宋体" w:cs="宋体" w:hint="eastAsia"/>
                <w:snapToGrid w:val="0"/>
                <w:color w:val="000000"/>
                <w:kern w:val="0"/>
                <w:sz w:val="24"/>
              </w:rPr>
              <w:t xml:space="preserve"> 2010</w:t>
            </w:r>
            <w:r>
              <w:rPr>
                <w:rFonts w:hAnsi="宋体" w:cs="宋体" w:hint="eastAsia"/>
                <w:snapToGrid w:val="0"/>
                <w:color w:val="000000"/>
                <w:kern w:val="0"/>
                <w:sz w:val="24"/>
              </w:rPr>
              <w:t>年</w:t>
            </w:r>
            <w:r>
              <w:rPr>
                <w:rFonts w:hAnsi="宋体" w:cs="宋体" w:hint="eastAsia"/>
                <w:snapToGrid w:val="0"/>
                <w:color w:val="000000"/>
                <w:kern w:val="0"/>
                <w:sz w:val="24"/>
              </w:rPr>
              <w:t xml:space="preserve"> </w:t>
            </w:r>
            <w:r>
              <w:rPr>
                <w:rFonts w:hAnsi="宋体" w:cs="宋体" w:hint="eastAsia"/>
                <w:snapToGrid w:val="0"/>
                <w:color w:val="000000"/>
                <w:kern w:val="0"/>
                <w:sz w:val="24"/>
              </w:rPr>
              <w:t>第</w:t>
            </w:r>
            <w:r>
              <w:rPr>
                <w:rFonts w:hAnsi="宋体" w:cs="宋体" w:hint="eastAsia"/>
                <w:snapToGrid w:val="0"/>
                <w:color w:val="000000"/>
                <w:kern w:val="0"/>
                <w:sz w:val="24"/>
              </w:rPr>
              <w:t>1</w:t>
            </w:r>
            <w:r>
              <w:rPr>
                <w:rFonts w:hAnsi="宋体" w:cs="宋体" w:hint="eastAsia"/>
                <w:snapToGrid w:val="0"/>
                <w:color w:val="000000"/>
                <w:kern w:val="0"/>
                <w:sz w:val="24"/>
              </w:rPr>
              <w:t>版</w:t>
            </w:r>
          </w:p>
          <w:p w:rsidR="00026E2D" w:rsidRPr="00353CA1" w:rsidRDefault="00026E2D" w:rsidP="006E1BC1">
            <w:pPr>
              <w:widowControl/>
              <w:jc w:val="left"/>
              <w:rPr>
                <w:rFonts w:ascii="宋体" w:hAnsi="宋体" w:cs="宋体" w:hint="eastAsia"/>
                <w:b/>
                <w:snapToGrid w:val="0"/>
                <w:color w:val="000000"/>
                <w:kern w:val="0"/>
                <w:sz w:val="24"/>
              </w:rPr>
            </w:pPr>
            <w:r w:rsidRPr="00A63688">
              <w:rPr>
                <w:rFonts w:hAnsi="宋体" w:hint="eastAsia"/>
                <w:snapToGrid w:val="0"/>
                <w:color w:val="000000"/>
                <w:kern w:val="0"/>
                <w:sz w:val="24"/>
              </w:rPr>
              <w:t>《政治经济学》，</w:t>
            </w:r>
            <w:proofErr w:type="gramStart"/>
            <w:r w:rsidRPr="00A63688">
              <w:rPr>
                <w:rFonts w:hAnsi="宋体" w:hint="eastAsia"/>
                <w:snapToGrid w:val="0"/>
                <w:color w:val="000000"/>
                <w:kern w:val="0"/>
                <w:sz w:val="24"/>
              </w:rPr>
              <w:t>逄</w:t>
            </w:r>
            <w:proofErr w:type="gramEnd"/>
            <w:r w:rsidRPr="00A63688">
              <w:rPr>
                <w:rFonts w:hAnsi="宋体" w:hint="eastAsia"/>
                <w:snapToGrid w:val="0"/>
                <w:color w:val="000000"/>
                <w:kern w:val="0"/>
                <w:sz w:val="24"/>
              </w:rPr>
              <w:t>锦聚主编，高等教育出版社，</w:t>
            </w:r>
            <w:r w:rsidRPr="00A63688">
              <w:rPr>
                <w:rFonts w:hint="eastAsia"/>
                <w:snapToGrid w:val="0"/>
                <w:color w:val="000000"/>
                <w:kern w:val="0"/>
                <w:sz w:val="24"/>
              </w:rPr>
              <w:t>2002</w:t>
            </w:r>
            <w:r w:rsidRPr="00A63688">
              <w:rPr>
                <w:rFonts w:hAnsi="宋体" w:hint="eastAsia"/>
                <w:snapToGrid w:val="0"/>
                <w:color w:val="000000"/>
                <w:kern w:val="0"/>
                <w:sz w:val="24"/>
              </w:rPr>
              <w:t>年。</w:t>
            </w:r>
          </w:p>
        </w:tc>
        <w:tc>
          <w:tcPr>
            <w:tcW w:w="2340" w:type="dxa"/>
          </w:tcPr>
          <w:p w:rsidR="008A6CA1" w:rsidRDefault="008A6CA1" w:rsidP="006E1BC1">
            <w:pPr>
              <w:widowControl/>
              <w:tabs>
                <w:tab w:val="num" w:pos="360"/>
              </w:tabs>
              <w:ind w:left="360" w:hanging="360"/>
              <w:jc w:val="left"/>
              <w:rPr>
                <w:rFonts w:ascii="宋体" w:hAnsi="宋体" w:cs="宋体" w:hint="eastAsia"/>
                <w:snapToGrid w:val="0"/>
                <w:color w:val="000000"/>
                <w:kern w:val="0"/>
                <w:sz w:val="24"/>
              </w:rPr>
            </w:pPr>
          </w:p>
          <w:p w:rsidR="00EF0FAB" w:rsidRDefault="00EF0FAB" w:rsidP="006E1BC1">
            <w:pPr>
              <w:widowControl/>
              <w:jc w:val="left"/>
              <w:rPr>
                <w:rFonts w:ascii="宋体" w:hAnsi="宋体" w:cs="宋体" w:hint="eastAsia"/>
                <w:snapToGrid w:val="0"/>
                <w:color w:val="000000"/>
                <w:kern w:val="0"/>
                <w:sz w:val="24"/>
              </w:rPr>
            </w:pPr>
          </w:p>
          <w:p w:rsidR="00026E2D" w:rsidRDefault="002E6E93" w:rsidP="006E1BC1">
            <w:pPr>
              <w:widowControl/>
              <w:jc w:val="left"/>
              <w:rPr>
                <w:rFonts w:ascii="宋体" w:hAnsi="宋体" w:cs="宋体" w:hint="eastAsia"/>
                <w:snapToGrid w:val="0"/>
                <w:color w:val="000000"/>
                <w:kern w:val="0"/>
                <w:sz w:val="24"/>
              </w:rPr>
            </w:pPr>
            <w:r>
              <w:rPr>
                <w:rFonts w:ascii="宋体" w:hAnsi="宋体" w:cs="宋体" w:hint="eastAsia"/>
                <w:snapToGrid w:val="0"/>
                <w:color w:val="000000"/>
                <w:kern w:val="0"/>
                <w:sz w:val="24"/>
              </w:rPr>
              <w:t>1、</w:t>
            </w:r>
            <w:r w:rsidR="00026E2D" w:rsidRPr="00F959AC">
              <w:rPr>
                <w:rFonts w:ascii="宋体" w:hAnsi="宋体" w:cs="宋体" w:hint="eastAsia"/>
                <w:snapToGrid w:val="0"/>
                <w:color w:val="000000"/>
                <w:kern w:val="0"/>
                <w:sz w:val="24"/>
              </w:rPr>
              <w:t>判析题</w:t>
            </w:r>
          </w:p>
          <w:p w:rsidR="00026E2D" w:rsidRPr="00F959AC" w:rsidRDefault="002E6E93" w:rsidP="006E1BC1">
            <w:pPr>
              <w:widowControl/>
              <w:jc w:val="left"/>
              <w:rPr>
                <w:rFonts w:ascii="宋体" w:hAnsi="宋体" w:cs="宋体" w:hint="eastAsia"/>
                <w:kern w:val="0"/>
                <w:sz w:val="24"/>
              </w:rPr>
            </w:pPr>
            <w:r>
              <w:rPr>
                <w:rFonts w:ascii="宋体" w:hAnsi="宋体" w:cs="宋体" w:hint="eastAsia"/>
                <w:kern w:val="0"/>
                <w:sz w:val="24"/>
              </w:rPr>
              <w:t>2、</w:t>
            </w:r>
            <w:r w:rsidR="00026E2D" w:rsidRPr="00F959AC">
              <w:rPr>
                <w:rFonts w:ascii="宋体" w:hAnsi="宋体" w:cs="宋体" w:hint="eastAsia"/>
                <w:kern w:val="0"/>
                <w:sz w:val="24"/>
              </w:rPr>
              <w:t>简答题</w:t>
            </w:r>
          </w:p>
          <w:p w:rsidR="00026E2D" w:rsidRPr="00F959AC" w:rsidRDefault="002E6E93" w:rsidP="006E1BC1">
            <w:pPr>
              <w:widowControl/>
              <w:tabs>
                <w:tab w:val="num" w:pos="360"/>
              </w:tabs>
              <w:ind w:left="360" w:hanging="360"/>
              <w:jc w:val="left"/>
              <w:rPr>
                <w:rFonts w:ascii="宋体" w:hAnsi="宋体" w:cs="宋体" w:hint="eastAsia"/>
                <w:snapToGrid w:val="0"/>
                <w:color w:val="000000"/>
                <w:kern w:val="0"/>
                <w:sz w:val="24"/>
              </w:rPr>
            </w:pPr>
            <w:r>
              <w:rPr>
                <w:rFonts w:ascii="宋体" w:hAnsi="宋体" w:cs="宋体" w:hint="eastAsia"/>
                <w:snapToGrid w:val="0"/>
                <w:color w:val="000000"/>
                <w:kern w:val="0"/>
                <w:sz w:val="24"/>
              </w:rPr>
              <w:t>3、</w:t>
            </w:r>
            <w:r w:rsidR="00026E2D" w:rsidRPr="00F959AC">
              <w:rPr>
                <w:rFonts w:ascii="宋体" w:hAnsi="宋体" w:cs="宋体" w:hint="eastAsia"/>
                <w:snapToGrid w:val="0"/>
                <w:color w:val="000000"/>
                <w:kern w:val="0"/>
                <w:sz w:val="24"/>
              </w:rPr>
              <w:t>计算题</w:t>
            </w:r>
          </w:p>
          <w:p w:rsidR="00026E2D" w:rsidRPr="00353CA1" w:rsidRDefault="002E6E93" w:rsidP="006E1BC1">
            <w:pPr>
              <w:widowControl/>
              <w:tabs>
                <w:tab w:val="num" w:pos="360"/>
              </w:tabs>
              <w:ind w:left="360" w:hanging="360"/>
              <w:jc w:val="left"/>
              <w:rPr>
                <w:rFonts w:ascii="宋体" w:hAnsi="宋体" w:cs="宋体" w:hint="eastAsia"/>
                <w:snapToGrid w:val="0"/>
                <w:color w:val="000000"/>
                <w:kern w:val="0"/>
                <w:sz w:val="24"/>
              </w:rPr>
            </w:pPr>
            <w:r>
              <w:rPr>
                <w:rFonts w:ascii="宋体" w:hAnsi="宋体" w:cs="宋体" w:hint="eastAsia"/>
                <w:kern w:val="0"/>
                <w:sz w:val="24"/>
              </w:rPr>
              <w:t>4、</w:t>
            </w:r>
            <w:r w:rsidR="00026E2D" w:rsidRPr="00F959AC">
              <w:rPr>
                <w:rFonts w:ascii="宋体" w:hAnsi="宋体" w:cs="宋体" w:hint="eastAsia"/>
                <w:kern w:val="0"/>
                <w:sz w:val="24"/>
              </w:rPr>
              <w:t>论述题</w:t>
            </w:r>
          </w:p>
        </w:tc>
      </w:tr>
      <w:tr w:rsidR="00E67347" w:rsidRPr="00FC692C" w:rsidTr="006E1BC1">
        <w:tc>
          <w:tcPr>
            <w:tcW w:w="2808" w:type="dxa"/>
          </w:tcPr>
          <w:p w:rsidR="00E67347" w:rsidRPr="00393442" w:rsidRDefault="00D01D6A" w:rsidP="006E1BC1">
            <w:pPr>
              <w:rPr>
                <w:rFonts w:hint="eastAsia"/>
                <w:b/>
                <w:snapToGrid w:val="0"/>
                <w:color w:val="000000"/>
                <w:kern w:val="0"/>
                <w:sz w:val="24"/>
              </w:rPr>
            </w:pPr>
            <w:r>
              <w:rPr>
                <w:rFonts w:hint="eastAsia"/>
                <w:b/>
                <w:snapToGrid w:val="0"/>
                <w:color w:val="000000"/>
                <w:kern w:val="0"/>
                <w:sz w:val="24"/>
              </w:rPr>
              <w:t>412</w:t>
            </w:r>
            <w:r w:rsidR="00E67347" w:rsidRPr="00393442">
              <w:rPr>
                <w:rFonts w:hint="eastAsia"/>
                <w:b/>
                <w:snapToGrid w:val="0"/>
                <w:color w:val="000000"/>
                <w:kern w:val="0"/>
                <w:sz w:val="24"/>
              </w:rPr>
              <w:t>环境与生物工程学院</w:t>
            </w:r>
          </w:p>
          <w:p w:rsidR="00F63AC1" w:rsidRPr="00393442" w:rsidRDefault="00F63AC1" w:rsidP="006E1BC1">
            <w:pPr>
              <w:rPr>
                <w:rFonts w:hint="eastAsia"/>
                <w:b/>
                <w:snapToGrid w:val="0"/>
                <w:color w:val="000000"/>
                <w:kern w:val="0"/>
                <w:sz w:val="24"/>
              </w:rPr>
            </w:pPr>
            <w:r w:rsidRPr="00393442">
              <w:rPr>
                <w:rFonts w:hint="eastAsia"/>
                <w:b/>
                <w:snapToGrid w:val="0"/>
                <w:color w:val="000000"/>
                <w:kern w:val="0"/>
                <w:sz w:val="24"/>
              </w:rPr>
              <w:t>083002</w:t>
            </w:r>
            <w:r w:rsidRPr="00393442">
              <w:rPr>
                <w:rFonts w:hAnsi="宋体" w:hint="eastAsia"/>
                <w:b/>
                <w:snapToGrid w:val="0"/>
                <w:color w:val="000000"/>
                <w:kern w:val="0"/>
                <w:sz w:val="24"/>
              </w:rPr>
              <w:t>环境工程</w:t>
            </w:r>
          </w:p>
          <w:p w:rsidR="00F63AC1" w:rsidRPr="00393442" w:rsidRDefault="00F63AC1" w:rsidP="006E1BC1">
            <w:pPr>
              <w:widowControl/>
              <w:jc w:val="left"/>
              <w:rPr>
                <w:rFonts w:hint="eastAsia"/>
                <w:snapToGrid w:val="0"/>
                <w:color w:val="000000"/>
                <w:kern w:val="0"/>
                <w:sz w:val="24"/>
              </w:rPr>
            </w:pPr>
            <w:r w:rsidRPr="00393442">
              <w:rPr>
                <w:rFonts w:hint="eastAsia"/>
                <w:snapToGrid w:val="0"/>
                <w:color w:val="000000"/>
                <w:kern w:val="0"/>
                <w:sz w:val="24"/>
              </w:rPr>
              <w:t>01</w:t>
            </w:r>
            <w:r w:rsidRPr="00393442">
              <w:rPr>
                <w:rFonts w:hAnsi="宋体" w:hint="eastAsia"/>
                <w:snapToGrid w:val="0"/>
                <w:color w:val="000000"/>
                <w:kern w:val="0"/>
                <w:sz w:val="24"/>
              </w:rPr>
              <w:t>环保关键技术与设备研究</w:t>
            </w:r>
          </w:p>
          <w:p w:rsidR="00F63AC1" w:rsidRPr="00393442" w:rsidRDefault="00F63AC1" w:rsidP="006E1BC1">
            <w:pPr>
              <w:widowControl/>
              <w:jc w:val="left"/>
              <w:rPr>
                <w:rFonts w:hAnsi="宋体" w:hint="eastAsia"/>
                <w:snapToGrid w:val="0"/>
                <w:color w:val="000000"/>
                <w:kern w:val="0"/>
                <w:sz w:val="24"/>
              </w:rPr>
            </w:pPr>
            <w:r w:rsidRPr="00393442">
              <w:rPr>
                <w:rFonts w:hint="eastAsia"/>
                <w:snapToGrid w:val="0"/>
                <w:color w:val="000000"/>
                <w:kern w:val="0"/>
                <w:sz w:val="24"/>
              </w:rPr>
              <w:t>02</w:t>
            </w:r>
            <w:r w:rsidRPr="00393442">
              <w:rPr>
                <w:rFonts w:hAnsi="宋体" w:hint="eastAsia"/>
                <w:snapToGrid w:val="0"/>
                <w:color w:val="000000"/>
                <w:kern w:val="0"/>
                <w:sz w:val="24"/>
              </w:rPr>
              <w:t>水污染控制理论与技术</w:t>
            </w:r>
          </w:p>
          <w:p w:rsidR="00F63AC1" w:rsidRPr="00393442" w:rsidRDefault="00F63AC1" w:rsidP="006E1BC1">
            <w:pPr>
              <w:widowControl/>
              <w:jc w:val="left"/>
              <w:rPr>
                <w:rFonts w:hint="eastAsia"/>
                <w:snapToGrid w:val="0"/>
                <w:color w:val="000000"/>
                <w:kern w:val="0"/>
                <w:sz w:val="24"/>
              </w:rPr>
            </w:pPr>
            <w:r w:rsidRPr="00393442">
              <w:rPr>
                <w:rFonts w:hint="eastAsia"/>
                <w:snapToGrid w:val="0"/>
                <w:color w:val="000000"/>
                <w:kern w:val="0"/>
                <w:sz w:val="24"/>
              </w:rPr>
              <w:t>03</w:t>
            </w:r>
            <w:r w:rsidRPr="00393442">
              <w:rPr>
                <w:rFonts w:hAnsi="宋体" w:hint="eastAsia"/>
                <w:snapToGrid w:val="0"/>
                <w:color w:val="000000"/>
                <w:kern w:val="0"/>
                <w:sz w:val="24"/>
              </w:rPr>
              <w:t>固体废弃物处理与资源化</w:t>
            </w:r>
          </w:p>
          <w:p w:rsidR="002E6E93" w:rsidRPr="00393442" w:rsidRDefault="00F63AC1" w:rsidP="006E1BC1">
            <w:pPr>
              <w:rPr>
                <w:rFonts w:ascii="宋体" w:hAnsi="宋体" w:cs="宋体" w:hint="eastAsia"/>
                <w:color w:val="000000"/>
                <w:kern w:val="0"/>
                <w:sz w:val="24"/>
              </w:rPr>
            </w:pPr>
            <w:r w:rsidRPr="00393442">
              <w:rPr>
                <w:rFonts w:hint="eastAsia"/>
                <w:snapToGrid w:val="0"/>
                <w:color w:val="000000"/>
                <w:kern w:val="0"/>
                <w:sz w:val="24"/>
              </w:rPr>
              <w:t>04</w:t>
            </w:r>
            <w:r w:rsidR="002E6E93" w:rsidRPr="00393442">
              <w:rPr>
                <w:rFonts w:hint="eastAsia"/>
                <w:snapToGrid w:val="0"/>
                <w:color w:val="000000"/>
                <w:kern w:val="0"/>
                <w:sz w:val="24"/>
              </w:rPr>
              <w:t>环境</w:t>
            </w:r>
            <w:r w:rsidR="002E6E93" w:rsidRPr="00393442">
              <w:rPr>
                <w:rFonts w:ascii="宋体" w:hAnsi="宋体" w:cs="宋体" w:hint="eastAsia"/>
                <w:color w:val="000000"/>
                <w:kern w:val="0"/>
                <w:sz w:val="24"/>
              </w:rPr>
              <w:t>催化技术</w:t>
            </w:r>
          </w:p>
          <w:p w:rsidR="002E6E93" w:rsidRPr="00393442" w:rsidRDefault="00F63AC1" w:rsidP="006E1BC1">
            <w:pPr>
              <w:rPr>
                <w:rFonts w:ascii="宋体" w:hAnsi="宋体" w:cs="宋体" w:hint="eastAsia"/>
                <w:color w:val="000000"/>
                <w:kern w:val="0"/>
                <w:sz w:val="24"/>
              </w:rPr>
            </w:pPr>
            <w:r w:rsidRPr="00393442">
              <w:rPr>
                <w:rFonts w:hint="eastAsia"/>
                <w:snapToGrid w:val="0"/>
                <w:color w:val="000000"/>
                <w:kern w:val="0"/>
                <w:sz w:val="24"/>
              </w:rPr>
              <w:t>0</w:t>
            </w:r>
            <w:r w:rsidR="002E6E93">
              <w:rPr>
                <w:rFonts w:hint="eastAsia"/>
                <w:snapToGrid w:val="0"/>
                <w:color w:val="000000"/>
                <w:kern w:val="0"/>
                <w:sz w:val="24"/>
              </w:rPr>
              <w:t>5</w:t>
            </w:r>
            <w:r w:rsidR="002E6E93" w:rsidRPr="00393442">
              <w:rPr>
                <w:rFonts w:hint="eastAsia"/>
                <w:snapToGrid w:val="0"/>
                <w:color w:val="000000"/>
                <w:kern w:val="0"/>
                <w:sz w:val="24"/>
              </w:rPr>
              <w:t>大</w:t>
            </w:r>
            <w:r w:rsidR="002E6E93" w:rsidRPr="00393442">
              <w:rPr>
                <w:rFonts w:ascii="宋体" w:hAnsi="宋体" w:cs="宋体" w:hint="eastAsia"/>
                <w:color w:val="000000"/>
                <w:kern w:val="0"/>
                <w:sz w:val="24"/>
              </w:rPr>
              <w:t>气污染控制理论与技术</w:t>
            </w:r>
          </w:p>
          <w:p w:rsidR="00E67347" w:rsidRPr="00393442" w:rsidRDefault="00E67347" w:rsidP="006E1BC1">
            <w:pPr>
              <w:rPr>
                <w:rFonts w:ascii="宋体" w:hAnsi="宋体" w:cs="宋体" w:hint="eastAsia"/>
                <w:color w:val="000000"/>
                <w:kern w:val="0"/>
                <w:sz w:val="24"/>
              </w:rPr>
            </w:pPr>
          </w:p>
          <w:p w:rsidR="00E43B3A" w:rsidRPr="00393442" w:rsidRDefault="00E43B3A" w:rsidP="006E1BC1">
            <w:pPr>
              <w:rPr>
                <w:rFonts w:ascii="宋体" w:hAnsi="宋体" w:cs="宋体" w:hint="eastAsia"/>
                <w:color w:val="000000"/>
                <w:kern w:val="0"/>
                <w:sz w:val="24"/>
              </w:rPr>
            </w:pPr>
          </w:p>
          <w:p w:rsidR="00E43B3A" w:rsidRDefault="00E43B3A" w:rsidP="006E1BC1">
            <w:pPr>
              <w:rPr>
                <w:rFonts w:ascii="宋体" w:hAnsi="宋体" w:cs="宋体" w:hint="eastAsia"/>
                <w:color w:val="000000"/>
                <w:kern w:val="0"/>
                <w:szCs w:val="21"/>
              </w:rPr>
            </w:pPr>
          </w:p>
          <w:p w:rsidR="00E43B3A" w:rsidRDefault="00E43B3A" w:rsidP="006E1BC1">
            <w:pPr>
              <w:rPr>
                <w:rFonts w:ascii="宋体" w:hAnsi="宋体" w:cs="宋体" w:hint="eastAsia"/>
                <w:color w:val="000000"/>
                <w:kern w:val="0"/>
                <w:szCs w:val="21"/>
              </w:rPr>
            </w:pPr>
          </w:p>
          <w:p w:rsidR="00E43B3A" w:rsidRDefault="00E43B3A" w:rsidP="006E1BC1">
            <w:pPr>
              <w:rPr>
                <w:rFonts w:ascii="宋体" w:hAnsi="宋体" w:cs="宋体" w:hint="eastAsia"/>
                <w:color w:val="000000"/>
                <w:kern w:val="0"/>
                <w:szCs w:val="21"/>
              </w:rPr>
            </w:pPr>
          </w:p>
          <w:p w:rsidR="00E43B3A" w:rsidRDefault="00E43B3A" w:rsidP="006E1BC1">
            <w:pPr>
              <w:rPr>
                <w:rFonts w:ascii="宋体" w:hAnsi="宋体" w:cs="宋体" w:hint="eastAsia"/>
                <w:color w:val="000000"/>
                <w:kern w:val="0"/>
                <w:szCs w:val="21"/>
              </w:rPr>
            </w:pPr>
          </w:p>
          <w:p w:rsidR="00E43B3A" w:rsidRDefault="00E43B3A" w:rsidP="006E1BC1">
            <w:pPr>
              <w:rPr>
                <w:rFonts w:ascii="宋体" w:hAnsi="宋体" w:cs="宋体" w:hint="eastAsia"/>
                <w:color w:val="000000"/>
                <w:kern w:val="0"/>
                <w:szCs w:val="21"/>
              </w:rPr>
            </w:pPr>
          </w:p>
          <w:p w:rsidR="00E43B3A" w:rsidRDefault="00E43B3A" w:rsidP="006E1BC1">
            <w:pPr>
              <w:rPr>
                <w:rFonts w:ascii="宋体" w:hAnsi="宋体" w:cs="宋体" w:hint="eastAsia"/>
                <w:color w:val="000000"/>
                <w:kern w:val="0"/>
                <w:szCs w:val="21"/>
              </w:rPr>
            </w:pPr>
          </w:p>
          <w:p w:rsidR="00E43B3A" w:rsidRDefault="00E43B3A" w:rsidP="006E1BC1">
            <w:pPr>
              <w:rPr>
                <w:rFonts w:ascii="宋体" w:hAnsi="宋体" w:cs="宋体" w:hint="eastAsia"/>
                <w:color w:val="000000"/>
                <w:kern w:val="0"/>
                <w:szCs w:val="21"/>
              </w:rPr>
            </w:pPr>
          </w:p>
          <w:p w:rsidR="00E43B3A" w:rsidRDefault="00E43B3A" w:rsidP="006E1BC1">
            <w:pPr>
              <w:rPr>
                <w:rFonts w:ascii="宋体" w:hAnsi="宋体" w:cs="宋体" w:hint="eastAsia"/>
                <w:color w:val="000000"/>
                <w:kern w:val="0"/>
                <w:szCs w:val="21"/>
              </w:rPr>
            </w:pPr>
          </w:p>
          <w:p w:rsidR="009F3D5C" w:rsidRDefault="009F3D5C" w:rsidP="006E1BC1">
            <w:pPr>
              <w:rPr>
                <w:rFonts w:ascii="宋体" w:hAnsi="宋体" w:cs="宋体" w:hint="eastAsia"/>
                <w:color w:val="000000"/>
                <w:kern w:val="0"/>
                <w:szCs w:val="21"/>
              </w:rPr>
            </w:pPr>
          </w:p>
          <w:p w:rsidR="009F3D5C" w:rsidRDefault="009F3D5C" w:rsidP="006E1BC1">
            <w:pPr>
              <w:rPr>
                <w:rFonts w:ascii="宋体" w:hAnsi="宋体" w:cs="宋体" w:hint="eastAsia"/>
                <w:color w:val="000000"/>
                <w:kern w:val="0"/>
                <w:szCs w:val="21"/>
              </w:rPr>
            </w:pPr>
          </w:p>
          <w:p w:rsidR="00E43B3A" w:rsidRPr="00393442" w:rsidRDefault="00E43B3A" w:rsidP="006E1BC1">
            <w:pPr>
              <w:rPr>
                <w:rFonts w:hint="eastAsia"/>
                <w:b/>
                <w:snapToGrid w:val="0"/>
                <w:color w:val="000000"/>
                <w:kern w:val="0"/>
                <w:sz w:val="24"/>
              </w:rPr>
            </w:pPr>
            <w:r w:rsidRPr="00393442">
              <w:rPr>
                <w:rFonts w:hint="eastAsia"/>
                <w:b/>
                <w:snapToGrid w:val="0"/>
                <w:color w:val="000000"/>
                <w:kern w:val="0"/>
                <w:sz w:val="24"/>
              </w:rPr>
              <w:t>083001</w:t>
            </w:r>
            <w:r w:rsidRPr="00393442">
              <w:rPr>
                <w:rFonts w:hAnsi="宋体" w:hint="eastAsia"/>
                <w:b/>
                <w:snapToGrid w:val="0"/>
                <w:color w:val="000000"/>
                <w:kern w:val="0"/>
                <w:sz w:val="24"/>
              </w:rPr>
              <w:t>环境科学</w:t>
            </w:r>
          </w:p>
          <w:p w:rsidR="00E43B3A" w:rsidRPr="00393442" w:rsidRDefault="00E43B3A" w:rsidP="006E1BC1">
            <w:pPr>
              <w:widowControl/>
              <w:jc w:val="left"/>
              <w:rPr>
                <w:rFonts w:ascii="宋体" w:hAnsi="宋体" w:hint="eastAsia"/>
                <w:color w:val="000000"/>
                <w:sz w:val="24"/>
              </w:rPr>
            </w:pPr>
            <w:r w:rsidRPr="00393442">
              <w:rPr>
                <w:rFonts w:hint="eastAsia"/>
                <w:snapToGrid w:val="0"/>
                <w:color w:val="000000"/>
                <w:kern w:val="0"/>
                <w:sz w:val="24"/>
              </w:rPr>
              <w:t>01</w:t>
            </w:r>
            <w:r w:rsidRPr="00393442">
              <w:rPr>
                <w:rFonts w:ascii="宋体" w:hAnsi="宋体" w:hint="eastAsia"/>
                <w:color w:val="000000"/>
                <w:sz w:val="24"/>
              </w:rPr>
              <w:t>环境化学</w:t>
            </w:r>
          </w:p>
          <w:p w:rsidR="00FC0595" w:rsidRDefault="00E43B3A" w:rsidP="006E1BC1">
            <w:pPr>
              <w:widowControl/>
              <w:jc w:val="left"/>
              <w:rPr>
                <w:rFonts w:ascii="宋体" w:hAnsi="宋体" w:hint="eastAsia"/>
                <w:color w:val="000000"/>
                <w:sz w:val="24"/>
              </w:rPr>
            </w:pPr>
            <w:r w:rsidRPr="00393442">
              <w:rPr>
                <w:rFonts w:ascii="宋体" w:hAnsi="宋体" w:hint="eastAsia"/>
                <w:color w:val="000000"/>
                <w:sz w:val="24"/>
              </w:rPr>
              <w:t>02</w:t>
            </w:r>
            <w:r w:rsidR="00FC0595">
              <w:rPr>
                <w:rFonts w:ascii="宋体" w:hAnsi="宋体" w:hint="eastAsia"/>
                <w:color w:val="000000"/>
                <w:sz w:val="24"/>
              </w:rPr>
              <w:t>环境监测与分析</w:t>
            </w:r>
          </w:p>
          <w:p w:rsidR="00FC0595" w:rsidRDefault="00E43B3A" w:rsidP="006E1BC1">
            <w:pPr>
              <w:widowControl/>
              <w:jc w:val="left"/>
              <w:rPr>
                <w:rFonts w:ascii="宋体" w:hAnsi="宋体" w:hint="eastAsia"/>
                <w:color w:val="000000"/>
                <w:sz w:val="24"/>
              </w:rPr>
            </w:pPr>
            <w:r w:rsidRPr="00393442">
              <w:rPr>
                <w:rFonts w:ascii="宋体" w:hAnsi="宋体" w:hint="eastAsia"/>
                <w:color w:val="000000"/>
                <w:sz w:val="24"/>
              </w:rPr>
              <w:t>03</w:t>
            </w:r>
            <w:r w:rsidR="00FC0595">
              <w:rPr>
                <w:rFonts w:ascii="宋体" w:hAnsi="宋体" w:hint="eastAsia"/>
                <w:color w:val="000000"/>
                <w:sz w:val="24"/>
              </w:rPr>
              <w:t>环境规划与管理</w:t>
            </w:r>
          </w:p>
          <w:p w:rsidR="00E43B3A" w:rsidRPr="00393442" w:rsidRDefault="00E43B3A" w:rsidP="006E1BC1">
            <w:pPr>
              <w:widowControl/>
              <w:jc w:val="left"/>
              <w:rPr>
                <w:rFonts w:ascii="宋体" w:hAnsi="宋体" w:hint="eastAsia"/>
                <w:color w:val="000000"/>
                <w:sz w:val="24"/>
              </w:rPr>
            </w:pPr>
            <w:r w:rsidRPr="00393442">
              <w:rPr>
                <w:rFonts w:ascii="宋体" w:hAnsi="宋体" w:hint="eastAsia"/>
                <w:color w:val="000000"/>
                <w:sz w:val="24"/>
              </w:rPr>
              <w:t>04环境生物技术</w:t>
            </w:r>
          </w:p>
          <w:p w:rsidR="00E43B3A" w:rsidRPr="00393442" w:rsidRDefault="00E43B3A" w:rsidP="006E1BC1">
            <w:pPr>
              <w:rPr>
                <w:rFonts w:hint="eastAsia"/>
                <w:bCs/>
                <w:color w:val="000000"/>
                <w:sz w:val="24"/>
              </w:rPr>
            </w:pPr>
            <w:r w:rsidRPr="00393442">
              <w:rPr>
                <w:rFonts w:ascii="宋体" w:hAnsi="宋体" w:hint="eastAsia"/>
                <w:color w:val="000000"/>
                <w:sz w:val="24"/>
              </w:rPr>
              <w:t>05</w:t>
            </w:r>
            <w:r w:rsidRPr="00393442">
              <w:rPr>
                <w:rFonts w:hint="eastAsia"/>
                <w:bCs/>
                <w:color w:val="000000"/>
                <w:sz w:val="24"/>
              </w:rPr>
              <w:t>环境遥感与信息系统</w:t>
            </w:r>
          </w:p>
          <w:p w:rsidR="00CD2603" w:rsidRPr="00393442" w:rsidRDefault="00CD2603" w:rsidP="006E1BC1">
            <w:pPr>
              <w:rPr>
                <w:rFonts w:hint="eastAsia"/>
                <w:bCs/>
                <w:color w:val="000000"/>
                <w:sz w:val="24"/>
              </w:rPr>
            </w:pPr>
          </w:p>
          <w:p w:rsidR="00CD2603" w:rsidRPr="00393442" w:rsidRDefault="00CD2603" w:rsidP="006E1BC1">
            <w:pPr>
              <w:rPr>
                <w:rFonts w:hint="eastAsia"/>
                <w:bCs/>
                <w:color w:val="000000"/>
                <w:sz w:val="24"/>
              </w:rPr>
            </w:pPr>
          </w:p>
          <w:p w:rsidR="00CD2603" w:rsidRPr="00393442" w:rsidRDefault="00CD2603" w:rsidP="006E1BC1">
            <w:pPr>
              <w:rPr>
                <w:rFonts w:hint="eastAsia"/>
                <w:bCs/>
                <w:color w:val="000000"/>
                <w:sz w:val="24"/>
              </w:rPr>
            </w:pPr>
          </w:p>
          <w:p w:rsidR="00CD2603" w:rsidRPr="00393442" w:rsidRDefault="00CD2603" w:rsidP="006E1BC1">
            <w:pPr>
              <w:rPr>
                <w:rFonts w:hint="eastAsia"/>
                <w:bCs/>
                <w:color w:val="000000"/>
                <w:sz w:val="24"/>
              </w:rPr>
            </w:pPr>
          </w:p>
          <w:p w:rsidR="00CD2603" w:rsidRPr="00393442" w:rsidRDefault="00CD2603" w:rsidP="006E1BC1">
            <w:pPr>
              <w:rPr>
                <w:rFonts w:hint="eastAsia"/>
                <w:bCs/>
                <w:color w:val="000000"/>
                <w:sz w:val="24"/>
              </w:rPr>
            </w:pPr>
          </w:p>
          <w:p w:rsidR="00CD2603" w:rsidRPr="00393442" w:rsidRDefault="00CD2603" w:rsidP="006E1BC1">
            <w:pPr>
              <w:rPr>
                <w:rFonts w:hint="eastAsia"/>
                <w:bCs/>
                <w:color w:val="000000"/>
                <w:sz w:val="24"/>
              </w:rPr>
            </w:pPr>
          </w:p>
          <w:p w:rsidR="00CD2603" w:rsidRPr="00393442" w:rsidRDefault="00CD2603" w:rsidP="006E1BC1">
            <w:pPr>
              <w:rPr>
                <w:rFonts w:hint="eastAsia"/>
                <w:bCs/>
                <w:color w:val="000000"/>
                <w:sz w:val="24"/>
              </w:rPr>
            </w:pPr>
          </w:p>
          <w:p w:rsidR="00CD2603" w:rsidRPr="00393442" w:rsidRDefault="00CD2603" w:rsidP="006E1BC1">
            <w:pPr>
              <w:rPr>
                <w:rFonts w:hint="eastAsia"/>
                <w:bCs/>
                <w:color w:val="000000"/>
                <w:sz w:val="24"/>
              </w:rPr>
            </w:pPr>
          </w:p>
          <w:p w:rsidR="00CD2603" w:rsidRPr="00393442" w:rsidRDefault="00CD2603" w:rsidP="006E1BC1">
            <w:pPr>
              <w:rPr>
                <w:rFonts w:hint="eastAsia"/>
                <w:bCs/>
                <w:color w:val="000000"/>
                <w:sz w:val="24"/>
              </w:rPr>
            </w:pPr>
          </w:p>
          <w:p w:rsidR="00CD2603" w:rsidRPr="00393442" w:rsidRDefault="00CD2603" w:rsidP="006E1BC1">
            <w:pPr>
              <w:rPr>
                <w:rFonts w:hint="eastAsia"/>
                <w:bCs/>
                <w:color w:val="000000"/>
                <w:sz w:val="24"/>
              </w:rPr>
            </w:pPr>
          </w:p>
          <w:p w:rsidR="00CD2603" w:rsidRPr="00393442" w:rsidRDefault="00CD2603" w:rsidP="006E1BC1">
            <w:pPr>
              <w:rPr>
                <w:rFonts w:hint="eastAsia"/>
                <w:bCs/>
                <w:color w:val="000000"/>
                <w:sz w:val="24"/>
              </w:rPr>
            </w:pPr>
          </w:p>
          <w:p w:rsidR="00CD2603" w:rsidRPr="00393442" w:rsidRDefault="00CD2603" w:rsidP="006E1BC1">
            <w:pPr>
              <w:rPr>
                <w:rFonts w:hint="eastAsia"/>
                <w:bCs/>
                <w:color w:val="000000"/>
                <w:sz w:val="24"/>
              </w:rPr>
            </w:pPr>
          </w:p>
          <w:p w:rsidR="00CD2603" w:rsidRPr="00393442" w:rsidRDefault="00CD2603" w:rsidP="006E1BC1">
            <w:pPr>
              <w:rPr>
                <w:rFonts w:hint="eastAsia"/>
                <w:bCs/>
                <w:color w:val="000000"/>
                <w:sz w:val="24"/>
              </w:rPr>
            </w:pPr>
          </w:p>
          <w:p w:rsidR="00CD2603" w:rsidRPr="00393442" w:rsidRDefault="00CD2603" w:rsidP="006E1BC1">
            <w:pPr>
              <w:rPr>
                <w:rFonts w:hint="eastAsia"/>
                <w:bCs/>
                <w:color w:val="000000"/>
                <w:sz w:val="24"/>
              </w:rPr>
            </w:pPr>
          </w:p>
          <w:p w:rsidR="00CD2603" w:rsidRPr="00393442" w:rsidRDefault="00CD2603" w:rsidP="006E1BC1">
            <w:pPr>
              <w:rPr>
                <w:rFonts w:hint="eastAsia"/>
                <w:bCs/>
                <w:color w:val="000000"/>
                <w:sz w:val="24"/>
              </w:rPr>
            </w:pPr>
          </w:p>
          <w:p w:rsidR="00CD2603" w:rsidRPr="00393442" w:rsidRDefault="00CD2603" w:rsidP="006E1BC1">
            <w:pPr>
              <w:rPr>
                <w:rFonts w:hint="eastAsia"/>
                <w:b/>
                <w:color w:val="000000"/>
                <w:sz w:val="24"/>
              </w:rPr>
            </w:pPr>
            <w:r w:rsidRPr="00393442">
              <w:rPr>
                <w:rFonts w:hint="eastAsia"/>
                <w:b/>
                <w:snapToGrid w:val="0"/>
                <w:color w:val="000000"/>
                <w:kern w:val="0"/>
                <w:sz w:val="24"/>
              </w:rPr>
              <w:t>0830</w:t>
            </w:r>
            <w:r w:rsidRPr="00393442">
              <w:rPr>
                <w:rFonts w:hint="eastAsia"/>
                <w:b/>
                <w:color w:val="000000"/>
                <w:sz w:val="24"/>
              </w:rPr>
              <w:t>02</w:t>
            </w:r>
            <w:r w:rsidRPr="00393442">
              <w:rPr>
                <w:rFonts w:hint="eastAsia"/>
                <w:b/>
                <w:color w:val="000000"/>
                <w:sz w:val="24"/>
              </w:rPr>
              <w:t>环境工程（专业学位）</w:t>
            </w:r>
          </w:p>
          <w:p w:rsidR="00CD2603" w:rsidRPr="00393442" w:rsidRDefault="00CD2603" w:rsidP="006E1BC1">
            <w:pPr>
              <w:rPr>
                <w:rFonts w:hint="eastAsia"/>
                <w:color w:val="000000"/>
                <w:sz w:val="24"/>
              </w:rPr>
            </w:pPr>
            <w:r w:rsidRPr="00393442">
              <w:rPr>
                <w:rFonts w:hint="eastAsia"/>
                <w:color w:val="000000"/>
                <w:sz w:val="24"/>
              </w:rPr>
              <w:t>01</w:t>
            </w:r>
            <w:r w:rsidRPr="00393442">
              <w:rPr>
                <w:rFonts w:hint="eastAsia"/>
                <w:color w:val="000000"/>
                <w:sz w:val="24"/>
              </w:rPr>
              <w:t>水污染控制技术与工程</w:t>
            </w:r>
          </w:p>
          <w:p w:rsidR="00CD2603" w:rsidRPr="00393442" w:rsidRDefault="00CD2603" w:rsidP="006E1BC1">
            <w:pPr>
              <w:rPr>
                <w:rFonts w:hint="eastAsia"/>
                <w:color w:val="000000"/>
                <w:sz w:val="24"/>
              </w:rPr>
            </w:pPr>
            <w:r w:rsidRPr="00393442">
              <w:rPr>
                <w:rFonts w:hint="eastAsia"/>
                <w:color w:val="000000"/>
                <w:sz w:val="24"/>
              </w:rPr>
              <w:t>02</w:t>
            </w:r>
            <w:r w:rsidRPr="00393442">
              <w:rPr>
                <w:rFonts w:hint="eastAsia"/>
                <w:color w:val="000000"/>
                <w:sz w:val="24"/>
              </w:rPr>
              <w:t>大气污染控制技术与工程</w:t>
            </w:r>
          </w:p>
          <w:p w:rsidR="00CD2603" w:rsidRPr="00393442" w:rsidRDefault="00CD2603" w:rsidP="006E1BC1">
            <w:pPr>
              <w:rPr>
                <w:rFonts w:hint="eastAsia"/>
                <w:color w:val="000000"/>
                <w:sz w:val="24"/>
              </w:rPr>
            </w:pPr>
            <w:r w:rsidRPr="00393442">
              <w:rPr>
                <w:rFonts w:hint="eastAsia"/>
                <w:color w:val="000000"/>
                <w:sz w:val="24"/>
              </w:rPr>
              <w:t>03</w:t>
            </w:r>
            <w:r w:rsidRPr="00393442">
              <w:rPr>
                <w:rFonts w:hint="eastAsia"/>
                <w:color w:val="000000"/>
                <w:sz w:val="24"/>
              </w:rPr>
              <w:t>生态技术与工程</w:t>
            </w:r>
          </w:p>
          <w:p w:rsidR="00CD2603" w:rsidRPr="00393442" w:rsidRDefault="00CD2603" w:rsidP="006E1BC1">
            <w:pPr>
              <w:rPr>
                <w:rFonts w:hint="eastAsia"/>
                <w:color w:val="000000"/>
                <w:sz w:val="24"/>
              </w:rPr>
            </w:pPr>
            <w:r w:rsidRPr="00393442">
              <w:rPr>
                <w:rFonts w:hint="eastAsia"/>
                <w:color w:val="000000"/>
                <w:sz w:val="24"/>
              </w:rPr>
              <w:t>04</w:t>
            </w:r>
            <w:r w:rsidRPr="00393442">
              <w:rPr>
                <w:rFonts w:hint="eastAsia"/>
                <w:color w:val="000000"/>
                <w:sz w:val="24"/>
              </w:rPr>
              <w:t>环保设备与材料</w:t>
            </w:r>
          </w:p>
          <w:p w:rsidR="00CD2603" w:rsidRPr="00393442" w:rsidRDefault="00CD2603" w:rsidP="006E1BC1">
            <w:pPr>
              <w:rPr>
                <w:rFonts w:hint="eastAsia"/>
                <w:color w:val="000000"/>
                <w:sz w:val="24"/>
              </w:rPr>
            </w:pPr>
            <w:r w:rsidRPr="00393442">
              <w:rPr>
                <w:rFonts w:hint="eastAsia"/>
                <w:color w:val="000000"/>
                <w:sz w:val="24"/>
              </w:rPr>
              <w:t>05</w:t>
            </w:r>
            <w:r w:rsidRPr="00393442">
              <w:rPr>
                <w:rFonts w:hint="eastAsia"/>
                <w:color w:val="000000"/>
                <w:sz w:val="24"/>
              </w:rPr>
              <w:t>固体废弃物处置与资源化</w:t>
            </w:r>
          </w:p>
          <w:p w:rsidR="00CD2603" w:rsidRPr="00393442" w:rsidRDefault="00CD2603" w:rsidP="006E1BC1">
            <w:pPr>
              <w:rPr>
                <w:rFonts w:hint="eastAsia"/>
                <w:sz w:val="24"/>
              </w:rPr>
            </w:pPr>
            <w:r w:rsidRPr="00393442">
              <w:rPr>
                <w:rFonts w:hint="eastAsia"/>
                <w:color w:val="000000"/>
                <w:sz w:val="24"/>
              </w:rPr>
              <w:t>06</w:t>
            </w:r>
            <w:r w:rsidRPr="00393442">
              <w:rPr>
                <w:rFonts w:hint="eastAsia"/>
                <w:sz w:val="24"/>
              </w:rPr>
              <w:t>环境监测与国土工程</w:t>
            </w:r>
          </w:p>
          <w:p w:rsidR="009F3D5C" w:rsidRPr="00393442" w:rsidRDefault="009F3D5C" w:rsidP="006E1BC1">
            <w:pPr>
              <w:rPr>
                <w:rFonts w:hint="eastAsia"/>
                <w:sz w:val="24"/>
              </w:rPr>
            </w:pPr>
          </w:p>
          <w:p w:rsidR="009F3D5C" w:rsidRPr="00393442" w:rsidRDefault="009F3D5C" w:rsidP="006E1BC1">
            <w:pPr>
              <w:rPr>
                <w:rFonts w:hint="eastAsia"/>
                <w:sz w:val="24"/>
              </w:rPr>
            </w:pPr>
          </w:p>
          <w:p w:rsidR="009F3D5C" w:rsidRPr="00393442" w:rsidRDefault="009F3D5C" w:rsidP="006E1BC1">
            <w:pPr>
              <w:rPr>
                <w:rFonts w:hint="eastAsia"/>
                <w:sz w:val="24"/>
              </w:rPr>
            </w:pPr>
          </w:p>
          <w:p w:rsidR="009F3D5C" w:rsidRPr="00393442" w:rsidRDefault="009F3D5C" w:rsidP="006E1BC1">
            <w:pPr>
              <w:rPr>
                <w:rFonts w:hint="eastAsia"/>
                <w:sz w:val="24"/>
              </w:rPr>
            </w:pPr>
          </w:p>
          <w:p w:rsidR="009F3D5C" w:rsidRDefault="009F3D5C" w:rsidP="006E1BC1">
            <w:pPr>
              <w:rPr>
                <w:rFonts w:hint="eastAsia"/>
              </w:rPr>
            </w:pPr>
          </w:p>
          <w:p w:rsidR="009F3D5C" w:rsidRDefault="009F3D5C" w:rsidP="006E1BC1">
            <w:pPr>
              <w:rPr>
                <w:rFonts w:hint="eastAsia"/>
              </w:rPr>
            </w:pPr>
          </w:p>
          <w:p w:rsidR="009F3D5C" w:rsidRDefault="009F3D5C" w:rsidP="006E1BC1">
            <w:pPr>
              <w:rPr>
                <w:rFonts w:hint="eastAsia"/>
              </w:rPr>
            </w:pPr>
          </w:p>
          <w:p w:rsidR="009F3D5C" w:rsidRDefault="009F3D5C" w:rsidP="006E1BC1">
            <w:pPr>
              <w:rPr>
                <w:rFonts w:hint="eastAsia"/>
              </w:rPr>
            </w:pPr>
          </w:p>
          <w:p w:rsidR="009F3D5C" w:rsidRDefault="009F3D5C" w:rsidP="006E1BC1">
            <w:pPr>
              <w:rPr>
                <w:rFonts w:hint="eastAsia"/>
              </w:rPr>
            </w:pPr>
          </w:p>
          <w:p w:rsidR="009F3D5C" w:rsidRPr="009F3D5C" w:rsidRDefault="009F3D5C" w:rsidP="006E1BC1">
            <w:pPr>
              <w:rPr>
                <w:rFonts w:hint="eastAsia"/>
                <w:b/>
                <w:color w:val="000000"/>
                <w:szCs w:val="21"/>
              </w:rPr>
            </w:pPr>
          </w:p>
        </w:tc>
        <w:tc>
          <w:tcPr>
            <w:tcW w:w="792" w:type="dxa"/>
          </w:tcPr>
          <w:p w:rsidR="00E67347" w:rsidRPr="00FC692C" w:rsidRDefault="003477E0" w:rsidP="006E1BC1">
            <w:pPr>
              <w:ind w:firstLineChars="50" w:firstLine="120"/>
              <w:rPr>
                <w:rFonts w:hint="eastAsia"/>
                <w:snapToGrid w:val="0"/>
                <w:color w:val="000000"/>
                <w:kern w:val="0"/>
                <w:sz w:val="24"/>
              </w:rPr>
            </w:pPr>
            <w:r>
              <w:rPr>
                <w:rFonts w:hint="eastAsia"/>
                <w:snapToGrid w:val="0"/>
                <w:color w:val="000000"/>
                <w:kern w:val="0"/>
                <w:sz w:val="24"/>
              </w:rPr>
              <w:lastRenderedPageBreak/>
              <w:t>3</w:t>
            </w:r>
            <w:r w:rsidR="00E67347" w:rsidRPr="00FC692C">
              <w:rPr>
                <w:rFonts w:hint="eastAsia"/>
                <w:snapToGrid w:val="0"/>
                <w:color w:val="000000"/>
                <w:kern w:val="0"/>
                <w:sz w:val="24"/>
              </w:rPr>
              <w:t>0</w:t>
            </w:r>
          </w:p>
        </w:tc>
        <w:tc>
          <w:tcPr>
            <w:tcW w:w="1980" w:type="dxa"/>
          </w:tcPr>
          <w:p w:rsidR="009F3D5C" w:rsidRPr="00393442" w:rsidRDefault="009F3D5C" w:rsidP="006E1BC1">
            <w:pPr>
              <w:widowControl/>
              <w:jc w:val="left"/>
              <w:rPr>
                <w:rFonts w:hAnsi="宋体" w:cs="宋体" w:hint="eastAsia"/>
                <w:snapToGrid w:val="0"/>
                <w:color w:val="000000"/>
                <w:kern w:val="0"/>
                <w:sz w:val="24"/>
              </w:rPr>
            </w:pPr>
          </w:p>
          <w:p w:rsidR="00393442" w:rsidRPr="00393442" w:rsidRDefault="00393442" w:rsidP="006E1BC1">
            <w:pPr>
              <w:widowControl/>
              <w:jc w:val="left"/>
              <w:rPr>
                <w:rFonts w:hAnsi="宋体" w:cs="宋体" w:hint="eastAsia"/>
                <w:snapToGrid w:val="0"/>
                <w:color w:val="000000"/>
                <w:kern w:val="0"/>
                <w:sz w:val="24"/>
              </w:rPr>
            </w:pPr>
          </w:p>
          <w:p w:rsidR="00F63AC1" w:rsidRPr="00393442" w:rsidRDefault="00F63AC1" w:rsidP="006E1BC1">
            <w:pPr>
              <w:widowControl/>
              <w:jc w:val="left"/>
              <w:rPr>
                <w:rFonts w:cs="宋体" w:hint="eastAsia"/>
                <w:snapToGrid w:val="0"/>
                <w:color w:val="000000"/>
                <w:kern w:val="0"/>
                <w:sz w:val="24"/>
              </w:rPr>
            </w:pPr>
            <w:r w:rsidRPr="00393442">
              <w:rPr>
                <w:rFonts w:hAnsi="宋体" w:cs="宋体" w:hint="eastAsia"/>
                <w:snapToGrid w:val="0"/>
                <w:color w:val="000000"/>
                <w:kern w:val="0"/>
                <w:sz w:val="24"/>
              </w:rPr>
              <w:t>郑旭煦教授</w:t>
            </w:r>
          </w:p>
          <w:p w:rsidR="00F63AC1" w:rsidRPr="00393442" w:rsidRDefault="00F63AC1" w:rsidP="006E1BC1">
            <w:pPr>
              <w:widowControl/>
              <w:jc w:val="left"/>
              <w:rPr>
                <w:rFonts w:cs="宋体" w:hint="eastAsia"/>
                <w:snapToGrid w:val="0"/>
                <w:color w:val="000000"/>
                <w:kern w:val="0"/>
                <w:sz w:val="24"/>
              </w:rPr>
            </w:pPr>
            <w:r w:rsidRPr="00393442">
              <w:rPr>
                <w:rFonts w:hAnsi="宋体" w:cs="宋体" w:hint="eastAsia"/>
                <w:snapToGrid w:val="0"/>
                <w:color w:val="000000"/>
                <w:kern w:val="0"/>
                <w:sz w:val="24"/>
              </w:rPr>
              <w:t>张贤明研究员</w:t>
            </w:r>
          </w:p>
          <w:p w:rsidR="00F63AC1" w:rsidRPr="00393442" w:rsidRDefault="00F63AC1" w:rsidP="006E1BC1">
            <w:pPr>
              <w:widowControl/>
              <w:jc w:val="left"/>
              <w:rPr>
                <w:rFonts w:hAnsi="宋体" w:cs="宋体" w:hint="eastAsia"/>
                <w:snapToGrid w:val="0"/>
                <w:color w:val="000000"/>
                <w:kern w:val="0"/>
                <w:sz w:val="24"/>
              </w:rPr>
            </w:pPr>
            <w:r w:rsidRPr="00393442">
              <w:rPr>
                <w:rFonts w:hAnsi="宋体" w:cs="宋体" w:hint="eastAsia"/>
                <w:snapToGrid w:val="0"/>
                <w:color w:val="000000"/>
                <w:kern w:val="0"/>
                <w:sz w:val="24"/>
              </w:rPr>
              <w:t>傅</w:t>
            </w:r>
            <w:r w:rsidRPr="00393442">
              <w:rPr>
                <w:rFonts w:hAnsi="宋体" w:cs="宋体" w:hint="eastAsia"/>
                <w:snapToGrid w:val="0"/>
                <w:color w:val="000000"/>
                <w:kern w:val="0"/>
                <w:sz w:val="24"/>
              </w:rPr>
              <w:t xml:space="preserve">  </w:t>
            </w:r>
            <w:r w:rsidRPr="00393442">
              <w:rPr>
                <w:rFonts w:hAnsi="宋体" w:cs="宋体" w:hint="eastAsia"/>
                <w:snapToGrid w:val="0"/>
                <w:color w:val="000000"/>
                <w:kern w:val="0"/>
                <w:sz w:val="24"/>
              </w:rPr>
              <w:t>敏教授</w:t>
            </w:r>
          </w:p>
          <w:p w:rsidR="00F63AC1" w:rsidRPr="00393442" w:rsidRDefault="00F63AC1" w:rsidP="006E1BC1">
            <w:pPr>
              <w:widowControl/>
              <w:jc w:val="left"/>
              <w:rPr>
                <w:rFonts w:hAnsi="宋体" w:cs="宋体" w:hint="eastAsia"/>
                <w:snapToGrid w:val="0"/>
                <w:color w:val="000000"/>
                <w:kern w:val="0"/>
                <w:sz w:val="24"/>
              </w:rPr>
            </w:pPr>
            <w:smartTag w:uri="urn:schemas-microsoft-com:office:smarttags" w:element="PersonName">
              <w:smartTagPr>
                <w:attr w:name="ProductID" w:val="钟成华"/>
              </w:smartTagPr>
              <w:r w:rsidRPr="00393442">
                <w:rPr>
                  <w:rFonts w:hAnsi="宋体" w:cs="宋体" w:hint="eastAsia"/>
                  <w:snapToGrid w:val="0"/>
                  <w:color w:val="000000"/>
                  <w:kern w:val="0"/>
                  <w:sz w:val="24"/>
                </w:rPr>
                <w:t>钟成华</w:t>
              </w:r>
            </w:smartTag>
            <w:r w:rsidRPr="00393442">
              <w:rPr>
                <w:rFonts w:hAnsi="宋体" w:cs="宋体" w:hint="eastAsia"/>
                <w:snapToGrid w:val="0"/>
                <w:color w:val="000000"/>
                <w:kern w:val="0"/>
                <w:sz w:val="24"/>
              </w:rPr>
              <w:t>教授</w:t>
            </w:r>
            <w:r w:rsidRPr="00393442">
              <w:rPr>
                <w:rFonts w:hAnsi="宋体" w:cs="宋体" w:hint="eastAsia"/>
                <w:snapToGrid w:val="0"/>
                <w:color w:val="000000"/>
                <w:kern w:val="0"/>
                <w:sz w:val="24"/>
              </w:rPr>
              <w:t xml:space="preserve"> </w:t>
            </w:r>
          </w:p>
          <w:p w:rsidR="00F63AC1" w:rsidRPr="00393442" w:rsidRDefault="00F63AC1" w:rsidP="006E1BC1">
            <w:pPr>
              <w:widowControl/>
              <w:jc w:val="left"/>
              <w:rPr>
                <w:rFonts w:hAnsi="宋体" w:cs="宋体" w:hint="eastAsia"/>
                <w:snapToGrid w:val="0"/>
                <w:color w:val="000000"/>
                <w:kern w:val="0"/>
                <w:sz w:val="24"/>
              </w:rPr>
            </w:pPr>
            <w:r w:rsidRPr="00393442">
              <w:rPr>
                <w:rFonts w:hAnsi="宋体" w:cs="宋体" w:hint="eastAsia"/>
                <w:snapToGrid w:val="0"/>
                <w:color w:val="000000"/>
                <w:kern w:val="0"/>
                <w:sz w:val="24"/>
              </w:rPr>
              <w:t>翟崇治教授级高工</w:t>
            </w:r>
          </w:p>
          <w:p w:rsidR="00F63AC1" w:rsidRPr="00393442" w:rsidRDefault="00F63AC1" w:rsidP="006E1BC1">
            <w:pPr>
              <w:widowControl/>
              <w:jc w:val="left"/>
              <w:rPr>
                <w:rFonts w:hAnsi="宋体" w:cs="宋体" w:hint="eastAsia"/>
                <w:snapToGrid w:val="0"/>
                <w:color w:val="000000"/>
                <w:kern w:val="0"/>
                <w:sz w:val="24"/>
              </w:rPr>
            </w:pPr>
            <w:r w:rsidRPr="00393442">
              <w:rPr>
                <w:rFonts w:hAnsi="宋体" w:cs="宋体" w:hint="eastAsia"/>
                <w:snapToGrid w:val="0"/>
                <w:color w:val="000000"/>
                <w:kern w:val="0"/>
                <w:sz w:val="24"/>
              </w:rPr>
              <w:t>李</w:t>
            </w:r>
            <w:r w:rsidRPr="00393442">
              <w:rPr>
                <w:rFonts w:hAnsi="宋体" w:cs="宋体" w:hint="eastAsia"/>
                <w:snapToGrid w:val="0"/>
                <w:color w:val="000000"/>
                <w:kern w:val="0"/>
                <w:sz w:val="24"/>
              </w:rPr>
              <w:t xml:space="preserve">  </w:t>
            </w:r>
            <w:r w:rsidRPr="00393442">
              <w:rPr>
                <w:rFonts w:hAnsi="宋体" w:cs="宋体" w:hint="eastAsia"/>
                <w:snapToGrid w:val="0"/>
                <w:color w:val="000000"/>
                <w:kern w:val="0"/>
                <w:sz w:val="24"/>
              </w:rPr>
              <w:t>川副研究员</w:t>
            </w:r>
          </w:p>
          <w:p w:rsidR="00F63AC1" w:rsidRPr="00393442" w:rsidRDefault="00F63AC1" w:rsidP="006E1BC1">
            <w:pPr>
              <w:widowControl/>
              <w:jc w:val="left"/>
              <w:rPr>
                <w:rFonts w:hAnsi="宋体" w:cs="宋体" w:hint="eastAsia"/>
                <w:snapToGrid w:val="0"/>
                <w:color w:val="000000"/>
                <w:kern w:val="0"/>
                <w:sz w:val="24"/>
              </w:rPr>
            </w:pPr>
            <w:r w:rsidRPr="00393442">
              <w:rPr>
                <w:rFonts w:hAnsi="宋体" w:cs="宋体" w:hint="eastAsia"/>
                <w:snapToGrid w:val="0"/>
                <w:color w:val="000000"/>
                <w:kern w:val="0"/>
                <w:sz w:val="24"/>
              </w:rPr>
              <w:t>张海东副研究员</w:t>
            </w:r>
          </w:p>
          <w:p w:rsidR="00E67347" w:rsidRPr="00393442" w:rsidRDefault="00F63AC1" w:rsidP="006E1BC1">
            <w:pPr>
              <w:widowControl/>
              <w:jc w:val="left"/>
              <w:rPr>
                <w:rFonts w:hAnsi="宋体" w:cs="宋体" w:hint="eastAsia"/>
                <w:snapToGrid w:val="0"/>
                <w:color w:val="000000"/>
                <w:kern w:val="0"/>
                <w:sz w:val="24"/>
              </w:rPr>
            </w:pPr>
            <w:r w:rsidRPr="00393442">
              <w:rPr>
                <w:rFonts w:hAnsi="宋体" w:cs="宋体" w:hint="eastAsia"/>
                <w:snapToGrid w:val="0"/>
                <w:color w:val="000000"/>
                <w:kern w:val="0"/>
                <w:sz w:val="24"/>
              </w:rPr>
              <w:t>周桂林副教授</w:t>
            </w:r>
          </w:p>
          <w:p w:rsidR="00E43B3A" w:rsidRPr="00393442" w:rsidRDefault="00E43B3A" w:rsidP="006E1BC1">
            <w:pPr>
              <w:widowControl/>
              <w:jc w:val="left"/>
              <w:rPr>
                <w:rFonts w:hAnsi="宋体" w:cs="宋体" w:hint="eastAsia"/>
                <w:snapToGrid w:val="0"/>
                <w:color w:val="000000"/>
                <w:kern w:val="0"/>
                <w:sz w:val="24"/>
              </w:rPr>
            </w:pPr>
          </w:p>
          <w:p w:rsidR="00E43B3A" w:rsidRPr="00393442" w:rsidRDefault="00E43B3A" w:rsidP="006E1BC1">
            <w:pPr>
              <w:widowControl/>
              <w:jc w:val="left"/>
              <w:rPr>
                <w:rFonts w:hAnsi="宋体" w:cs="宋体" w:hint="eastAsia"/>
                <w:snapToGrid w:val="0"/>
                <w:color w:val="000000"/>
                <w:kern w:val="0"/>
                <w:sz w:val="24"/>
              </w:rPr>
            </w:pPr>
          </w:p>
          <w:p w:rsidR="00E43B3A" w:rsidRPr="00393442" w:rsidRDefault="00E43B3A" w:rsidP="006E1BC1">
            <w:pPr>
              <w:widowControl/>
              <w:jc w:val="left"/>
              <w:rPr>
                <w:rFonts w:hAnsi="宋体" w:cs="宋体" w:hint="eastAsia"/>
                <w:snapToGrid w:val="0"/>
                <w:color w:val="000000"/>
                <w:kern w:val="0"/>
                <w:sz w:val="24"/>
              </w:rPr>
            </w:pPr>
          </w:p>
          <w:p w:rsidR="00E43B3A" w:rsidRPr="00393442" w:rsidRDefault="00E43B3A" w:rsidP="006E1BC1">
            <w:pPr>
              <w:widowControl/>
              <w:jc w:val="left"/>
              <w:rPr>
                <w:rFonts w:hAnsi="宋体" w:cs="宋体" w:hint="eastAsia"/>
                <w:snapToGrid w:val="0"/>
                <w:color w:val="000000"/>
                <w:kern w:val="0"/>
                <w:sz w:val="24"/>
              </w:rPr>
            </w:pPr>
          </w:p>
          <w:p w:rsidR="00E43B3A" w:rsidRPr="00393442" w:rsidRDefault="00E43B3A" w:rsidP="006E1BC1">
            <w:pPr>
              <w:widowControl/>
              <w:jc w:val="left"/>
              <w:rPr>
                <w:rFonts w:hAnsi="宋体" w:cs="宋体" w:hint="eastAsia"/>
                <w:snapToGrid w:val="0"/>
                <w:color w:val="000000"/>
                <w:kern w:val="0"/>
                <w:sz w:val="24"/>
              </w:rPr>
            </w:pPr>
          </w:p>
          <w:p w:rsidR="00E43B3A" w:rsidRPr="00393442" w:rsidRDefault="00E43B3A" w:rsidP="006E1BC1">
            <w:pPr>
              <w:widowControl/>
              <w:jc w:val="left"/>
              <w:rPr>
                <w:rFonts w:hAnsi="宋体" w:cs="宋体" w:hint="eastAsia"/>
                <w:snapToGrid w:val="0"/>
                <w:color w:val="000000"/>
                <w:kern w:val="0"/>
                <w:sz w:val="24"/>
              </w:rPr>
            </w:pPr>
          </w:p>
          <w:p w:rsidR="00E43B3A" w:rsidRPr="00393442" w:rsidRDefault="00E43B3A" w:rsidP="006E1BC1">
            <w:pPr>
              <w:widowControl/>
              <w:jc w:val="left"/>
              <w:rPr>
                <w:rFonts w:hAnsi="宋体" w:cs="宋体" w:hint="eastAsia"/>
                <w:snapToGrid w:val="0"/>
                <w:color w:val="000000"/>
                <w:kern w:val="0"/>
                <w:sz w:val="24"/>
              </w:rPr>
            </w:pPr>
          </w:p>
          <w:p w:rsidR="00E43B3A" w:rsidRPr="00393442" w:rsidRDefault="00E43B3A" w:rsidP="006E1BC1">
            <w:pPr>
              <w:widowControl/>
              <w:jc w:val="left"/>
              <w:rPr>
                <w:rFonts w:hAnsi="宋体" w:cs="宋体" w:hint="eastAsia"/>
                <w:snapToGrid w:val="0"/>
                <w:color w:val="000000"/>
                <w:kern w:val="0"/>
                <w:sz w:val="24"/>
              </w:rPr>
            </w:pPr>
          </w:p>
          <w:p w:rsidR="00E43B3A" w:rsidRPr="00393442" w:rsidRDefault="00E43B3A" w:rsidP="006E1BC1">
            <w:pPr>
              <w:widowControl/>
              <w:jc w:val="left"/>
              <w:rPr>
                <w:rFonts w:hAnsi="宋体" w:cs="宋体" w:hint="eastAsia"/>
                <w:snapToGrid w:val="0"/>
                <w:color w:val="000000"/>
                <w:kern w:val="0"/>
                <w:sz w:val="24"/>
              </w:rPr>
            </w:pPr>
          </w:p>
          <w:p w:rsidR="00E43B3A" w:rsidRPr="00393442" w:rsidRDefault="00E43B3A" w:rsidP="006E1BC1">
            <w:pPr>
              <w:widowControl/>
              <w:jc w:val="left"/>
              <w:rPr>
                <w:rFonts w:hAnsi="宋体" w:cs="宋体" w:hint="eastAsia"/>
                <w:snapToGrid w:val="0"/>
                <w:color w:val="000000"/>
                <w:kern w:val="0"/>
                <w:sz w:val="24"/>
              </w:rPr>
            </w:pPr>
          </w:p>
          <w:p w:rsidR="009F3D5C" w:rsidRPr="00393442" w:rsidRDefault="009F3D5C" w:rsidP="006E1BC1">
            <w:pPr>
              <w:widowControl/>
              <w:jc w:val="left"/>
              <w:rPr>
                <w:rFonts w:hAnsi="宋体" w:cs="宋体" w:hint="eastAsia"/>
                <w:snapToGrid w:val="0"/>
                <w:color w:val="000000"/>
                <w:kern w:val="0"/>
                <w:sz w:val="24"/>
              </w:rPr>
            </w:pPr>
          </w:p>
          <w:p w:rsidR="009F3D5C" w:rsidRPr="00393442" w:rsidRDefault="009F3D5C" w:rsidP="006E1BC1">
            <w:pPr>
              <w:widowControl/>
              <w:jc w:val="left"/>
              <w:rPr>
                <w:rFonts w:hAnsi="宋体" w:cs="宋体" w:hint="eastAsia"/>
                <w:snapToGrid w:val="0"/>
                <w:color w:val="000000"/>
                <w:kern w:val="0"/>
                <w:sz w:val="24"/>
              </w:rPr>
            </w:pPr>
          </w:p>
          <w:p w:rsidR="00393442" w:rsidRDefault="00393442" w:rsidP="006E1BC1">
            <w:pPr>
              <w:widowControl/>
              <w:jc w:val="left"/>
              <w:rPr>
                <w:rFonts w:hAnsi="宋体" w:cs="宋体" w:hint="eastAsia"/>
                <w:snapToGrid w:val="0"/>
                <w:color w:val="000000"/>
                <w:kern w:val="0"/>
                <w:sz w:val="24"/>
              </w:rPr>
            </w:pPr>
          </w:p>
          <w:p w:rsidR="00E43B3A" w:rsidRPr="00393442" w:rsidRDefault="00E43B3A" w:rsidP="006E1BC1">
            <w:pPr>
              <w:widowControl/>
              <w:jc w:val="left"/>
              <w:rPr>
                <w:rFonts w:hAnsi="宋体" w:cs="宋体" w:hint="eastAsia"/>
                <w:snapToGrid w:val="0"/>
                <w:color w:val="000000"/>
                <w:kern w:val="0"/>
                <w:sz w:val="24"/>
              </w:rPr>
            </w:pPr>
            <w:r w:rsidRPr="00393442">
              <w:rPr>
                <w:rFonts w:hAnsi="宋体" w:cs="宋体" w:hint="eastAsia"/>
                <w:snapToGrid w:val="0"/>
                <w:color w:val="000000"/>
                <w:kern w:val="0"/>
                <w:sz w:val="24"/>
              </w:rPr>
              <w:t>文传</w:t>
            </w:r>
            <w:proofErr w:type="gramStart"/>
            <w:r w:rsidRPr="00393442">
              <w:rPr>
                <w:rFonts w:hAnsi="宋体" w:cs="宋体" w:hint="eastAsia"/>
                <w:snapToGrid w:val="0"/>
                <w:color w:val="000000"/>
                <w:kern w:val="0"/>
                <w:sz w:val="24"/>
              </w:rPr>
              <w:t>浩</w:t>
            </w:r>
            <w:proofErr w:type="gramEnd"/>
            <w:r w:rsidRPr="00393442">
              <w:rPr>
                <w:rFonts w:hAnsi="宋体" w:cs="宋体" w:hint="eastAsia"/>
                <w:snapToGrid w:val="0"/>
                <w:color w:val="000000"/>
                <w:kern w:val="0"/>
                <w:sz w:val="24"/>
              </w:rPr>
              <w:t>教授</w:t>
            </w:r>
          </w:p>
          <w:p w:rsidR="00E43B3A" w:rsidRPr="00393442" w:rsidRDefault="00E43B3A" w:rsidP="006E1BC1">
            <w:pPr>
              <w:widowControl/>
              <w:jc w:val="left"/>
              <w:rPr>
                <w:rFonts w:cs="宋体" w:hint="eastAsia"/>
                <w:snapToGrid w:val="0"/>
                <w:color w:val="000000"/>
                <w:kern w:val="0"/>
                <w:sz w:val="24"/>
              </w:rPr>
            </w:pPr>
            <w:smartTag w:uri="urn:schemas-microsoft-com:office:smarttags" w:element="PersonName">
              <w:smartTagPr>
                <w:attr w:name="ProductID" w:val="任建敏"/>
              </w:smartTagPr>
              <w:r w:rsidRPr="00393442">
                <w:rPr>
                  <w:rFonts w:hAnsi="宋体" w:cs="宋体" w:hint="eastAsia"/>
                  <w:snapToGrid w:val="0"/>
                  <w:color w:val="000000"/>
                  <w:kern w:val="0"/>
                  <w:sz w:val="24"/>
                </w:rPr>
                <w:t>任建敏</w:t>
              </w:r>
            </w:smartTag>
            <w:r w:rsidRPr="00393442">
              <w:rPr>
                <w:rFonts w:hAnsi="宋体" w:cs="宋体" w:hint="eastAsia"/>
                <w:snapToGrid w:val="0"/>
                <w:color w:val="000000"/>
                <w:kern w:val="0"/>
                <w:sz w:val="24"/>
              </w:rPr>
              <w:t>教授</w:t>
            </w:r>
          </w:p>
          <w:p w:rsidR="00E43B3A" w:rsidRPr="00393442" w:rsidRDefault="00E43B3A" w:rsidP="006E1BC1">
            <w:pPr>
              <w:widowControl/>
              <w:jc w:val="left"/>
              <w:rPr>
                <w:rFonts w:hAnsi="宋体" w:cs="宋体" w:hint="eastAsia"/>
                <w:snapToGrid w:val="0"/>
                <w:color w:val="000000"/>
                <w:kern w:val="0"/>
                <w:sz w:val="24"/>
              </w:rPr>
            </w:pPr>
            <w:r w:rsidRPr="00393442">
              <w:rPr>
                <w:rFonts w:hAnsi="宋体" w:cs="宋体" w:hint="eastAsia"/>
                <w:snapToGrid w:val="0"/>
                <w:color w:val="000000"/>
                <w:kern w:val="0"/>
                <w:sz w:val="24"/>
              </w:rPr>
              <w:t>邵承斌研究员</w:t>
            </w:r>
          </w:p>
          <w:p w:rsidR="00E43B3A" w:rsidRPr="00393442" w:rsidRDefault="00E43B3A" w:rsidP="006E1BC1">
            <w:pPr>
              <w:widowControl/>
              <w:jc w:val="left"/>
              <w:rPr>
                <w:rFonts w:cs="宋体" w:hint="eastAsia"/>
                <w:snapToGrid w:val="0"/>
                <w:color w:val="000000"/>
                <w:kern w:val="0"/>
                <w:sz w:val="24"/>
              </w:rPr>
            </w:pPr>
            <w:r w:rsidRPr="00393442">
              <w:rPr>
                <w:rFonts w:hAnsi="宋体" w:cs="宋体" w:hint="eastAsia"/>
                <w:snapToGrid w:val="0"/>
                <w:color w:val="000000"/>
                <w:kern w:val="0"/>
                <w:sz w:val="24"/>
              </w:rPr>
              <w:t>冯有胜教授</w:t>
            </w:r>
          </w:p>
          <w:p w:rsidR="00E43B3A" w:rsidRPr="00393442" w:rsidRDefault="00E43B3A" w:rsidP="006E1BC1">
            <w:pPr>
              <w:widowControl/>
              <w:jc w:val="left"/>
              <w:rPr>
                <w:rFonts w:cs="宋体" w:hint="eastAsia"/>
                <w:snapToGrid w:val="0"/>
                <w:color w:val="000000"/>
                <w:kern w:val="0"/>
                <w:sz w:val="24"/>
              </w:rPr>
            </w:pPr>
            <w:smartTag w:uri="urn:schemas-microsoft-com:office:smarttags" w:element="PersonName">
              <w:smartTagPr>
                <w:attr w:name="ProductID" w:val="唐春红"/>
              </w:smartTagPr>
              <w:r w:rsidRPr="00393442">
                <w:rPr>
                  <w:rFonts w:hAnsi="宋体" w:cs="宋体" w:hint="eastAsia"/>
                  <w:snapToGrid w:val="0"/>
                  <w:color w:val="000000"/>
                  <w:kern w:val="0"/>
                  <w:sz w:val="24"/>
                </w:rPr>
                <w:t>唐春红</w:t>
              </w:r>
            </w:smartTag>
            <w:r w:rsidRPr="00393442">
              <w:rPr>
                <w:rFonts w:hAnsi="宋体" w:cs="宋体" w:hint="eastAsia"/>
                <w:snapToGrid w:val="0"/>
                <w:color w:val="000000"/>
                <w:kern w:val="0"/>
                <w:sz w:val="24"/>
              </w:rPr>
              <w:t>教授</w:t>
            </w:r>
          </w:p>
          <w:p w:rsidR="00E43B3A" w:rsidRPr="00393442" w:rsidRDefault="00E43B3A" w:rsidP="006E1BC1">
            <w:pPr>
              <w:widowControl/>
              <w:jc w:val="left"/>
              <w:rPr>
                <w:rFonts w:hAnsi="宋体" w:cs="宋体" w:hint="eastAsia"/>
                <w:snapToGrid w:val="0"/>
                <w:color w:val="000000"/>
                <w:kern w:val="0"/>
                <w:sz w:val="24"/>
              </w:rPr>
            </w:pPr>
            <w:smartTag w:uri="urn:schemas-microsoft-com:office:smarttags" w:element="PersonName">
              <w:smartTagPr>
                <w:attr w:name="ProductID" w:val="刘建辉"/>
              </w:smartTagPr>
              <w:r w:rsidRPr="00393442">
                <w:rPr>
                  <w:rFonts w:hAnsi="宋体" w:cs="宋体" w:hint="eastAsia"/>
                  <w:snapToGrid w:val="0"/>
                  <w:color w:val="000000"/>
                  <w:kern w:val="0"/>
                  <w:sz w:val="24"/>
                </w:rPr>
                <w:t>刘建辉</w:t>
              </w:r>
            </w:smartTag>
            <w:r w:rsidRPr="00393442">
              <w:rPr>
                <w:rFonts w:hAnsi="宋体" w:cs="宋体" w:hint="eastAsia"/>
                <w:snapToGrid w:val="0"/>
                <w:color w:val="000000"/>
                <w:kern w:val="0"/>
                <w:sz w:val="24"/>
              </w:rPr>
              <w:t>教授</w:t>
            </w:r>
          </w:p>
          <w:p w:rsidR="00E43B3A" w:rsidRPr="00393442" w:rsidRDefault="00E43B3A" w:rsidP="006E1BC1">
            <w:pPr>
              <w:widowControl/>
              <w:jc w:val="left"/>
              <w:rPr>
                <w:rFonts w:cs="宋体" w:hint="eastAsia"/>
                <w:snapToGrid w:val="0"/>
                <w:color w:val="000000"/>
                <w:kern w:val="0"/>
                <w:sz w:val="24"/>
              </w:rPr>
            </w:pPr>
            <w:r w:rsidRPr="00393442">
              <w:rPr>
                <w:rFonts w:hAnsi="宋体" w:cs="宋体" w:hint="eastAsia"/>
                <w:snapToGrid w:val="0"/>
                <w:color w:val="000000"/>
                <w:kern w:val="0"/>
                <w:sz w:val="24"/>
              </w:rPr>
              <w:t>李宁副教授</w:t>
            </w:r>
          </w:p>
          <w:p w:rsidR="00E43B3A" w:rsidRPr="00393442" w:rsidRDefault="00E43B3A" w:rsidP="006E1BC1">
            <w:pPr>
              <w:widowControl/>
              <w:jc w:val="left"/>
              <w:rPr>
                <w:rFonts w:hAnsi="宋体" w:cs="宋体" w:hint="eastAsia"/>
                <w:snapToGrid w:val="0"/>
                <w:color w:val="000000"/>
                <w:kern w:val="0"/>
                <w:sz w:val="24"/>
              </w:rPr>
            </w:pPr>
            <w:r w:rsidRPr="00393442">
              <w:rPr>
                <w:rFonts w:hAnsi="宋体" w:cs="宋体" w:hint="eastAsia"/>
                <w:snapToGrid w:val="0"/>
                <w:color w:val="000000"/>
                <w:kern w:val="0"/>
                <w:sz w:val="24"/>
              </w:rPr>
              <w:t>周桂林副教授</w:t>
            </w:r>
          </w:p>
          <w:p w:rsidR="00E43B3A" w:rsidRPr="00393442" w:rsidRDefault="00E43B3A" w:rsidP="006E1BC1">
            <w:pPr>
              <w:widowControl/>
              <w:jc w:val="left"/>
              <w:rPr>
                <w:rFonts w:hAnsi="宋体" w:cs="宋体" w:hint="eastAsia"/>
                <w:snapToGrid w:val="0"/>
                <w:color w:val="000000"/>
                <w:kern w:val="0"/>
                <w:sz w:val="24"/>
              </w:rPr>
            </w:pPr>
            <w:r w:rsidRPr="00393442">
              <w:rPr>
                <w:rFonts w:hAnsi="宋体" w:cs="宋体" w:hint="eastAsia"/>
                <w:snapToGrid w:val="0"/>
                <w:color w:val="000000"/>
                <w:kern w:val="0"/>
                <w:sz w:val="24"/>
              </w:rPr>
              <w:t>张海东副研究员</w:t>
            </w:r>
          </w:p>
          <w:p w:rsidR="00E43B3A" w:rsidRPr="00393442" w:rsidRDefault="00E43B3A" w:rsidP="006E1BC1">
            <w:pPr>
              <w:rPr>
                <w:rFonts w:hAnsi="宋体" w:cs="宋体" w:hint="eastAsia"/>
                <w:snapToGrid w:val="0"/>
                <w:color w:val="000000"/>
                <w:kern w:val="0"/>
                <w:sz w:val="24"/>
              </w:rPr>
            </w:pPr>
            <w:r w:rsidRPr="00393442">
              <w:rPr>
                <w:rFonts w:hAnsi="宋体" w:cs="宋体" w:hint="eastAsia"/>
                <w:snapToGrid w:val="0"/>
                <w:color w:val="000000"/>
                <w:kern w:val="0"/>
                <w:sz w:val="24"/>
              </w:rPr>
              <w:t>周启刚副教授</w:t>
            </w:r>
          </w:p>
          <w:p w:rsidR="00E43B3A" w:rsidRPr="00393442" w:rsidRDefault="00E43B3A" w:rsidP="006E1BC1">
            <w:pPr>
              <w:rPr>
                <w:rFonts w:hAnsi="宋体" w:cs="宋体" w:hint="eastAsia"/>
                <w:snapToGrid w:val="0"/>
                <w:color w:val="000000"/>
                <w:kern w:val="0"/>
                <w:sz w:val="24"/>
              </w:rPr>
            </w:pPr>
            <w:proofErr w:type="gramStart"/>
            <w:r w:rsidRPr="00393442">
              <w:rPr>
                <w:rFonts w:hAnsi="宋体" w:cs="宋体" w:hint="eastAsia"/>
                <w:snapToGrid w:val="0"/>
                <w:color w:val="000000"/>
                <w:kern w:val="0"/>
                <w:sz w:val="24"/>
              </w:rPr>
              <w:t>莫申国副教授</w:t>
            </w:r>
            <w:proofErr w:type="gramEnd"/>
          </w:p>
          <w:p w:rsidR="00E43B3A" w:rsidRPr="00393442" w:rsidRDefault="00E43B3A" w:rsidP="006E1BC1">
            <w:pPr>
              <w:rPr>
                <w:rFonts w:hAnsi="宋体" w:cs="宋体" w:hint="eastAsia"/>
                <w:snapToGrid w:val="0"/>
                <w:color w:val="000000"/>
                <w:kern w:val="0"/>
                <w:sz w:val="24"/>
              </w:rPr>
            </w:pPr>
            <w:r w:rsidRPr="00393442">
              <w:rPr>
                <w:rFonts w:hAnsi="宋体" w:cs="宋体" w:hint="eastAsia"/>
                <w:snapToGrid w:val="0"/>
                <w:color w:val="000000"/>
                <w:kern w:val="0"/>
                <w:sz w:val="24"/>
              </w:rPr>
              <w:t>马泽忠教授级高工</w:t>
            </w:r>
          </w:p>
          <w:p w:rsidR="00E43B3A" w:rsidRPr="00393442" w:rsidRDefault="00E43B3A" w:rsidP="006E1BC1">
            <w:pPr>
              <w:widowControl/>
              <w:jc w:val="left"/>
              <w:rPr>
                <w:rFonts w:hAnsi="宋体" w:cs="宋体" w:hint="eastAsia"/>
                <w:snapToGrid w:val="0"/>
                <w:color w:val="000000"/>
                <w:kern w:val="0"/>
                <w:sz w:val="24"/>
              </w:rPr>
            </w:pPr>
            <w:r w:rsidRPr="00393442">
              <w:rPr>
                <w:rFonts w:hAnsi="宋体" w:cs="宋体" w:hint="eastAsia"/>
                <w:snapToGrid w:val="0"/>
                <w:color w:val="000000"/>
                <w:kern w:val="0"/>
                <w:sz w:val="24"/>
              </w:rPr>
              <w:t>吕志强副教授</w:t>
            </w:r>
          </w:p>
          <w:p w:rsidR="00CD2603" w:rsidRPr="00393442" w:rsidRDefault="00CD2603" w:rsidP="006E1BC1">
            <w:pPr>
              <w:widowControl/>
              <w:jc w:val="left"/>
              <w:rPr>
                <w:rFonts w:hAnsi="宋体" w:cs="宋体" w:hint="eastAsia"/>
                <w:snapToGrid w:val="0"/>
                <w:color w:val="000000"/>
                <w:kern w:val="0"/>
                <w:sz w:val="24"/>
              </w:rPr>
            </w:pPr>
          </w:p>
          <w:p w:rsidR="00CD2603" w:rsidRPr="00393442" w:rsidRDefault="00CD2603" w:rsidP="006E1BC1">
            <w:pPr>
              <w:widowControl/>
              <w:jc w:val="left"/>
              <w:rPr>
                <w:rFonts w:hAnsi="宋体" w:cs="宋体" w:hint="eastAsia"/>
                <w:snapToGrid w:val="0"/>
                <w:color w:val="000000"/>
                <w:kern w:val="0"/>
                <w:sz w:val="24"/>
              </w:rPr>
            </w:pPr>
          </w:p>
          <w:p w:rsidR="00CD2603" w:rsidRPr="00393442" w:rsidRDefault="00CD2603" w:rsidP="006E1BC1">
            <w:pPr>
              <w:widowControl/>
              <w:jc w:val="left"/>
              <w:rPr>
                <w:rFonts w:hAnsi="宋体" w:cs="宋体" w:hint="eastAsia"/>
                <w:snapToGrid w:val="0"/>
                <w:color w:val="000000"/>
                <w:kern w:val="0"/>
                <w:sz w:val="24"/>
              </w:rPr>
            </w:pPr>
          </w:p>
          <w:p w:rsidR="00CD2603" w:rsidRPr="00393442" w:rsidRDefault="00CD2603" w:rsidP="006E1BC1">
            <w:pPr>
              <w:widowControl/>
              <w:jc w:val="left"/>
              <w:rPr>
                <w:rFonts w:hAnsi="宋体" w:cs="宋体" w:hint="eastAsia"/>
                <w:snapToGrid w:val="0"/>
                <w:color w:val="000000"/>
                <w:kern w:val="0"/>
                <w:sz w:val="24"/>
              </w:rPr>
            </w:pPr>
          </w:p>
          <w:p w:rsidR="00CD2603" w:rsidRPr="00393442" w:rsidRDefault="00CD2603" w:rsidP="006E1BC1">
            <w:pPr>
              <w:widowControl/>
              <w:jc w:val="left"/>
              <w:rPr>
                <w:rFonts w:hAnsi="宋体" w:cs="宋体" w:hint="eastAsia"/>
                <w:snapToGrid w:val="0"/>
                <w:color w:val="000000"/>
                <w:kern w:val="0"/>
                <w:sz w:val="24"/>
              </w:rPr>
            </w:pPr>
          </w:p>
          <w:p w:rsidR="00CD2603" w:rsidRPr="00393442" w:rsidRDefault="00CD2603" w:rsidP="006E1BC1">
            <w:pPr>
              <w:widowControl/>
              <w:jc w:val="left"/>
              <w:rPr>
                <w:rFonts w:hAnsi="宋体" w:cs="宋体" w:hint="eastAsia"/>
                <w:snapToGrid w:val="0"/>
                <w:color w:val="000000"/>
                <w:kern w:val="0"/>
                <w:sz w:val="24"/>
              </w:rPr>
            </w:pPr>
          </w:p>
          <w:p w:rsidR="00CD2603" w:rsidRPr="00393442" w:rsidRDefault="00CD2603" w:rsidP="006E1BC1">
            <w:pPr>
              <w:widowControl/>
              <w:jc w:val="left"/>
              <w:rPr>
                <w:rFonts w:hAnsi="宋体" w:cs="宋体" w:hint="eastAsia"/>
                <w:snapToGrid w:val="0"/>
                <w:color w:val="000000"/>
                <w:kern w:val="0"/>
                <w:sz w:val="24"/>
              </w:rPr>
            </w:pPr>
          </w:p>
          <w:p w:rsidR="00393442" w:rsidRDefault="00393442" w:rsidP="006E1BC1">
            <w:pPr>
              <w:rPr>
                <w:rFonts w:hAnsi="宋体" w:cs="宋体" w:hint="eastAsia"/>
                <w:snapToGrid w:val="0"/>
                <w:color w:val="000000"/>
                <w:kern w:val="0"/>
                <w:sz w:val="24"/>
              </w:rPr>
            </w:pPr>
          </w:p>
          <w:p w:rsidR="00CD2603" w:rsidRPr="00393442" w:rsidRDefault="00CD2603" w:rsidP="006E1BC1">
            <w:pPr>
              <w:rPr>
                <w:rFonts w:hAnsi="宋体" w:cs="宋体" w:hint="eastAsia"/>
                <w:snapToGrid w:val="0"/>
                <w:color w:val="000000"/>
                <w:kern w:val="0"/>
                <w:sz w:val="24"/>
              </w:rPr>
            </w:pPr>
            <w:r w:rsidRPr="00393442">
              <w:rPr>
                <w:rFonts w:hAnsi="宋体" w:cs="宋体" w:hint="eastAsia"/>
                <w:snapToGrid w:val="0"/>
                <w:color w:val="000000"/>
                <w:kern w:val="0"/>
                <w:sz w:val="24"/>
              </w:rPr>
              <w:t>张贤明研究员</w:t>
            </w:r>
          </w:p>
          <w:p w:rsidR="00CD2603" w:rsidRPr="00393442" w:rsidRDefault="00CD2603" w:rsidP="006E1BC1">
            <w:pPr>
              <w:rPr>
                <w:rFonts w:hAnsi="宋体" w:cs="宋体" w:hint="eastAsia"/>
                <w:snapToGrid w:val="0"/>
                <w:color w:val="000000"/>
                <w:kern w:val="0"/>
                <w:sz w:val="24"/>
              </w:rPr>
            </w:pPr>
            <w:r w:rsidRPr="00393442">
              <w:rPr>
                <w:rFonts w:hAnsi="宋体" w:cs="宋体" w:hint="eastAsia"/>
                <w:snapToGrid w:val="0"/>
                <w:color w:val="000000"/>
                <w:kern w:val="0"/>
                <w:sz w:val="24"/>
              </w:rPr>
              <w:t>翟崇治教授级高工</w:t>
            </w:r>
          </w:p>
          <w:p w:rsidR="00CD2603" w:rsidRPr="00393442" w:rsidRDefault="00CD2603" w:rsidP="006E1BC1">
            <w:pPr>
              <w:rPr>
                <w:rFonts w:hAnsi="宋体" w:cs="宋体" w:hint="eastAsia"/>
                <w:snapToGrid w:val="0"/>
                <w:color w:val="000000"/>
                <w:kern w:val="0"/>
                <w:sz w:val="24"/>
              </w:rPr>
            </w:pPr>
            <w:r w:rsidRPr="00393442">
              <w:rPr>
                <w:rFonts w:hAnsi="宋体" w:cs="宋体" w:hint="eastAsia"/>
                <w:snapToGrid w:val="0"/>
                <w:color w:val="000000"/>
                <w:kern w:val="0"/>
                <w:sz w:val="24"/>
              </w:rPr>
              <w:t>钟成华教授级高工</w:t>
            </w:r>
          </w:p>
          <w:p w:rsidR="00CD2603" w:rsidRPr="00393442" w:rsidRDefault="00CD2603" w:rsidP="006E1BC1">
            <w:pPr>
              <w:rPr>
                <w:rFonts w:hAnsi="宋体" w:cs="宋体" w:hint="eastAsia"/>
                <w:snapToGrid w:val="0"/>
                <w:color w:val="000000"/>
                <w:kern w:val="0"/>
                <w:sz w:val="24"/>
              </w:rPr>
            </w:pPr>
            <w:r w:rsidRPr="00393442">
              <w:rPr>
                <w:rFonts w:hAnsi="宋体" w:cs="宋体" w:hint="eastAsia"/>
                <w:snapToGrid w:val="0"/>
                <w:color w:val="000000"/>
                <w:kern w:val="0"/>
                <w:sz w:val="24"/>
              </w:rPr>
              <w:t>郑旭煦教授</w:t>
            </w:r>
          </w:p>
          <w:p w:rsidR="00CD2603" w:rsidRPr="00393442" w:rsidRDefault="00CD2603" w:rsidP="006E1BC1">
            <w:pPr>
              <w:rPr>
                <w:rFonts w:hAnsi="宋体" w:cs="宋体" w:hint="eastAsia"/>
                <w:snapToGrid w:val="0"/>
                <w:color w:val="000000"/>
                <w:kern w:val="0"/>
                <w:sz w:val="24"/>
              </w:rPr>
            </w:pPr>
            <w:r w:rsidRPr="00393442">
              <w:rPr>
                <w:rFonts w:hAnsi="宋体" w:cs="宋体" w:hint="eastAsia"/>
                <w:snapToGrid w:val="0"/>
                <w:color w:val="000000"/>
                <w:kern w:val="0"/>
                <w:sz w:val="24"/>
              </w:rPr>
              <w:t>傅敏教授</w:t>
            </w:r>
          </w:p>
          <w:p w:rsidR="00CD2603" w:rsidRPr="00393442" w:rsidRDefault="00CD2603" w:rsidP="006E1BC1">
            <w:pPr>
              <w:rPr>
                <w:rFonts w:hAnsi="宋体" w:cs="宋体" w:hint="eastAsia"/>
                <w:snapToGrid w:val="0"/>
                <w:color w:val="000000"/>
                <w:kern w:val="0"/>
                <w:sz w:val="24"/>
              </w:rPr>
            </w:pPr>
            <w:r w:rsidRPr="00393442">
              <w:rPr>
                <w:rFonts w:hAnsi="宋体" w:cs="宋体" w:hint="eastAsia"/>
                <w:snapToGrid w:val="0"/>
                <w:color w:val="000000"/>
                <w:kern w:val="0"/>
                <w:sz w:val="24"/>
              </w:rPr>
              <w:t>李川副研究员</w:t>
            </w:r>
          </w:p>
          <w:p w:rsidR="00CD2603" w:rsidRPr="00393442" w:rsidRDefault="00CD2603" w:rsidP="006E1BC1">
            <w:pPr>
              <w:rPr>
                <w:rFonts w:hAnsi="宋体" w:cs="宋体" w:hint="eastAsia"/>
                <w:snapToGrid w:val="0"/>
                <w:color w:val="000000"/>
                <w:kern w:val="0"/>
                <w:sz w:val="24"/>
              </w:rPr>
            </w:pPr>
            <w:r w:rsidRPr="00393442">
              <w:rPr>
                <w:rFonts w:hAnsi="宋体" w:cs="宋体" w:hint="eastAsia"/>
                <w:snapToGrid w:val="0"/>
                <w:color w:val="000000"/>
                <w:kern w:val="0"/>
                <w:sz w:val="24"/>
              </w:rPr>
              <w:t>刘思明教授级高</w:t>
            </w:r>
            <w:r w:rsidRPr="00393442">
              <w:rPr>
                <w:rFonts w:hAnsi="宋体" w:cs="宋体" w:hint="eastAsia"/>
                <w:snapToGrid w:val="0"/>
                <w:color w:val="000000"/>
                <w:kern w:val="0"/>
                <w:sz w:val="24"/>
              </w:rPr>
              <w:lastRenderedPageBreak/>
              <w:t>工</w:t>
            </w:r>
          </w:p>
          <w:p w:rsidR="00CD2603" w:rsidRPr="00393442" w:rsidRDefault="00CD2603" w:rsidP="006E1BC1">
            <w:pPr>
              <w:rPr>
                <w:rFonts w:hAnsi="宋体" w:cs="宋体" w:hint="eastAsia"/>
                <w:snapToGrid w:val="0"/>
                <w:color w:val="000000"/>
                <w:kern w:val="0"/>
                <w:sz w:val="24"/>
              </w:rPr>
            </w:pPr>
            <w:r w:rsidRPr="00393442">
              <w:rPr>
                <w:rFonts w:hAnsi="宋体" w:cs="宋体" w:hint="eastAsia"/>
                <w:snapToGrid w:val="0"/>
                <w:color w:val="000000"/>
                <w:kern w:val="0"/>
                <w:sz w:val="24"/>
              </w:rPr>
              <w:t>张卫东教授级高工</w:t>
            </w:r>
          </w:p>
          <w:p w:rsidR="00CD2603" w:rsidRPr="00393442" w:rsidRDefault="00CD2603" w:rsidP="006E1BC1">
            <w:pPr>
              <w:rPr>
                <w:rFonts w:hAnsi="宋体" w:cs="宋体" w:hint="eastAsia"/>
                <w:snapToGrid w:val="0"/>
                <w:color w:val="000000"/>
                <w:kern w:val="0"/>
                <w:sz w:val="24"/>
              </w:rPr>
            </w:pPr>
            <w:r w:rsidRPr="00393442">
              <w:rPr>
                <w:rFonts w:hAnsi="宋体" w:cs="宋体" w:hint="eastAsia"/>
                <w:snapToGrid w:val="0"/>
                <w:color w:val="000000"/>
                <w:kern w:val="0"/>
                <w:sz w:val="24"/>
              </w:rPr>
              <w:t>赖力教授级高工</w:t>
            </w:r>
          </w:p>
          <w:p w:rsidR="00CD2603" w:rsidRPr="00393442" w:rsidRDefault="00CD2603" w:rsidP="006E1BC1">
            <w:pPr>
              <w:rPr>
                <w:rFonts w:hAnsi="宋体" w:cs="宋体" w:hint="eastAsia"/>
                <w:snapToGrid w:val="0"/>
                <w:color w:val="000000"/>
                <w:kern w:val="0"/>
                <w:sz w:val="24"/>
              </w:rPr>
            </w:pPr>
            <w:r w:rsidRPr="00393442">
              <w:rPr>
                <w:rFonts w:hAnsi="宋体" w:cs="宋体" w:hint="eastAsia"/>
                <w:snapToGrid w:val="0"/>
                <w:color w:val="000000"/>
                <w:kern w:val="0"/>
                <w:sz w:val="24"/>
              </w:rPr>
              <w:t>周启刚副教授</w:t>
            </w:r>
          </w:p>
          <w:p w:rsidR="00CD2603" w:rsidRPr="00393442" w:rsidRDefault="00CD2603" w:rsidP="006E1BC1">
            <w:pPr>
              <w:rPr>
                <w:rFonts w:hAnsi="宋体" w:cs="宋体" w:hint="eastAsia"/>
                <w:snapToGrid w:val="0"/>
                <w:color w:val="000000"/>
                <w:kern w:val="0"/>
                <w:sz w:val="24"/>
              </w:rPr>
            </w:pPr>
            <w:r w:rsidRPr="00393442">
              <w:rPr>
                <w:rFonts w:hAnsi="宋体" w:cs="宋体" w:hint="eastAsia"/>
                <w:snapToGrid w:val="0"/>
                <w:color w:val="000000"/>
                <w:kern w:val="0"/>
                <w:sz w:val="24"/>
              </w:rPr>
              <w:t>马泽忠教授级高工</w:t>
            </w:r>
          </w:p>
          <w:p w:rsidR="00CD2603" w:rsidRPr="00393442" w:rsidRDefault="00CD2603" w:rsidP="006E1BC1">
            <w:pPr>
              <w:widowControl/>
              <w:jc w:val="left"/>
              <w:rPr>
                <w:rFonts w:hAnsi="宋体" w:cs="宋体" w:hint="eastAsia"/>
                <w:snapToGrid w:val="0"/>
                <w:color w:val="000000"/>
                <w:kern w:val="0"/>
                <w:sz w:val="24"/>
              </w:rPr>
            </w:pPr>
          </w:p>
          <w:p w:rsidR="009F3D5C" w:rsidRPr="00393442" w:rsidRDefault="009F3D5C" w:rsidP="006E1BC1">
            <w:pPr>
              <w:widowControl/>
              <w:jc w:val="left"/>
              <w:rPr>
                <w:rFonts w:hAnsi="宋体" w:cs="宋体" w:hint="eastAsia"/>
                <w:snapToGrid w:val="0"/>
                <w:color w:val="000000"/>
                <w:kern w:val="0"/>
                <w:sz w:val="24"/>
              </w:rPr>
            </w:pPr>
          </w:p>
          <w:p w:rsidR="009F3D5C" w:rsidRPr="00393442" w:rsidRDefault="009F3D5C" w:rsidP="006E1BC1">
            <w:pPr>
              <w:rPr>
                <w:rFonts w:hAnsi="宋体" w:cs="宋体" w:hint="eastAsia"/>
                <w:snapToGrid w:val="0"/>
                <w:color w:val="000000"/>
                <w:kern w:val="0"/>
                <w:sz w:val="24"/>
              </w:rPr>
            </w:pPr>
          </w:p>
        </w:tc>
        <w:tc>
          <w:tcPr>
            <w:tcW w:w="2268" w:type="dxa"/>
          </w:tcPr>
          <w:p w:rsidR="009F3D5C" w:rsidRPr="00393442" w:rsidRDefault="009F3D5C" w:rsidP="006E1BC1">
            <w:pPr>
              <w:rPr>
                <w:rFonts w:ascii="宋体" w:hAnsi="宋体" w:hint="eastAsia"/>
                <w:snapToGrid w:val="0"/>
                <w:color w:val="000000"/>
                <w:kern w:val="0"/>
                <w:sz w:val="24"/>
              </w:rPr>
            </w:pPr>
          </w:p>
          <w:p w:rsidR="00393442" w:rsidRPr="00393442" w:rsidRDefault="00393442" w:rsidP="006E1BC1">
            <w:pPr>
              <w:rPr>
                <w:rFonts w:ascii="宋体" w:hAnsi="宋体" w:hint="eastAsia"/>
                <w:snapToGrid w:val="0"/>
                <w:color w:val="000000"/>
                <w:kern w:val="0"/>
                <w:sz w:val="24"/>
              </w:rPr>
            </w:pPr>
          </w:p>
          <w:p w:rsidR="00F63AC1" w:rsidRPr="00393442" w:rsidRDefault="00F63AC1" w:rsidP="006E1BC1">
            <w:pPr>
              <w:rPr>
                <w:rFonts w:ascii="宋体" w:hAnsi="宋体" w:hint="eastAsia"/>
                <w:snapToGrid w:val="0"/>
                <w:color w:val="000000"/>
                <w:kern w:val="0"/>
                <w:sz w:val="24"/>
              </w:rPr>
            </w:pPr>
            <w:r w:rsidRPr="00393442">
              <w:rPr>
                <w:rFonts w:ascii="宋体" w:hAnsi="宋体" w:hint="eastAsia"/>
                <w:snapToGrid w:val="0"/>
                <w:color w:val="000000"/>
                <w:kern w:val="0"/>
                <w:sz w:val="24"/>
              </w:rPr>
              <w:t>①</w:t>
            </w:r>
            <w:r w:rsidR="00BB39F8" w:rsidRPr="00393442">
              <w:rPr>
                <w:rFonts w:ascii="宋体" w:hAnsi="宋体" w:hint="eastAsia"/>
                <w:snapToGrid w:val="0"/>
                <w:color w:val="000000"/>
                <w:kern w:val="0"/>
                <w:sz w:val="24"/>
              </w:rPr>
              <w:t>思想政治理论</w:t>
            </w:r>
          </w:p>
          <w:p w:rsidR="00F63AC1" w:rsidRPr="00393442" w:rsidRDefault="00F63AC1" w:rsidP="006E1BC1">
            <w:pPr>
              <w:rPr>
                <w:rFonts w:ascii="宋体" w:hAnsi="宋体" w:hint="eastAsia"/>
                <w:snapToGrid w:val="0"/>
                <w:color w:val="000000"/>
                <w:kern w:val="0"/>
                <w:sz w:val="24"/>
              </w:rPr>
            </w:pPr>
            <w:r w:rsidRPr="00393442">
              <w:rPr>
                <w:rFonts w:ascii="宋体" w:hAnsi="宋体" w:hint="eastAsia"/>
                <w:snapToGrid w:val="0"/>
                <w:color w:val="000000"/>
                <w:kern w:val="0"/>
                <w:sz w:val="24"/>
              </w:rPr>
              <w:t>②英语一</w:t>
            </w:r>
          </w:p>
          <w:p w:rsidR="00F63AC1" w:rsidRPr="00E51207" w:rsidRDefault="00F63AC1" w:rsidP="006E1BC1">
            <w:pPr>
              <w:widowControl/>
              <w:tabs>
                <w:tab w:val="num" w:pos="360"/>
              </w:tabs>
              <w:ind w:left="360" w:hanging="360"/>
              <w:jc w:val="left"/>
              <w:rPr>
                <w:rFonts w:ascii="宋体" w:hAnsi="宋体" w:cs="宋体"/>
                <w:snapToGrid w:val="0"/>
                <w:color w:val="000000"/>
                <w:kern w:val="0"/>
                <w:sz w:val="24"/>
              </w:rPr>
            </w:pPr>
            <w:r w:rsidRPr="00E51207">
              <w:rPr>
                <w:rFonts w:ascii="宋体" w:hAnsi="宋体" w:cs="宋体" w:hint="eastAsia"/>
                <w:snapToGrid w:val="0"/>
                <w:color w:val="000000"/>
                <w:kern w:val="0"/>
                <w:sz w:val="24"/>
              </w:rPr>
              <w:t>③数学二</w:t>
            </w:r>
          </w:p>
          <w:p w:rsidR="00E67347" w:rsidRPr="00393442" w:rsidRDefault="00F63AC1" w:rsidP="006E1BC1">
            <w:pPr>
              <w:widowControl/>
              <w:tabs>
                <w:tab w:val="num" w:pos="360"/>
              </w:tabs>
              <w:ind w:left="360" w:hanging="360"/>
              <w:jc w:val="left"/>
              <w:rPr>
                <w:rFonts w:ascii="宋体" w:hAnsi="宋体" w:cs="宋体" w:hint="eastAsia"/>
                <w:snapToGrid w:val="0"/>
                <w:color w:val="000000"/>
                <w:kern w:val="0"/>
                <w:sz w:val="24"/>
              </w:rPr>
            </w:pPr>
            <w:r w:rsidRPr="00393442">
              <w:rPr>
                <w:rFonts w:ascii="宋体" w:hAnsi="宋体" w:cs="宋体" w:hint="eastAsia"/>
                <w:snapToGrid w:val="0"/>
                <w:color w:val="000000"/>
                <w:kern w:val="0"/>
                <w:sz w:val="24"/>
              </w:rPr>
              <w:t>④环境工程微生物学或有机化学</w:t>
            </w:r>
          </w:p>
          <w:p w:rsidR="00E43B3A" w:rsidRPr="00393442" w:rsidRDefault="00E43B3A" w:rsidP="006E1BC1">
            <w:pPr>
              <w:widowControl/>
              <w:tabs>
                <w:tab w:val="num" w:pos="360"/>
              </w:tabs>
              <w:ind w:left="360" w:hanging="360"/>
              <w:jc w:val="left"/>
              <w:rPr>
                <w:rFonts w:ascii="宋体" w:hAnsi="宋体" w:cs="宋体" w:hint="eastAsia"/>
                <w:snapToGrid w:val="0"/>
                <w:color w:val="000000"/>
                <w:kern w:val="0"/>
                <w:sz w:val="24"/>
              </w:rPr>
            </w:pPr>
          </w:p>
          <w:p w:rsidR="00E43B3A" w:rsidRPr="00393442" w:rsidRDefault="00E43B3A" w:rsidP="006E1BC1">
            <w:pPr>
              <w:widowControl/>
              <w:tabs>
                <w:tab w:val="num" w:pos="360"/>
              </w:tabs>
              <w:ind w:left="360" w:hanging="360"/>
              <w:jc w:val="left"/>
              <w:rPr>
                <w:rFonts w:ascii="宋体" w:hAnsi="宋体" w:cs="宋体" w:hint="eastAsia"/>
                <w:snapToGrid w:val="0"/>
                <w:color w:val="000000"/>
                <w:kern w:val="0"/>
                <w:sz w:val="24"/>
              </w:rPr>
            </w:pPr>
          </w:p>
          <w:p w:rsidR="00E43B3A" w:rsidRPr="00393442" w:rsidRDefault="00E43B3A" w:rsidP="006E1BC1">
            <w:pPr>
              <w:widowControl/>
              <w:tabs>
                <w:tab w:val="num" w:pos="360"/>
              </w:tabs>
              <w:ind w:left="360" w:hanging="360"/>
              <w:jc w:val="left"/>
              <w:rPr>
                <w:rFonts w:ascii="宋体" w:hAnsi="宋体" w:cs="宋体" w:hint="eastAsia"/>
                <w:snapToGrid w:val="0"/>
                <w:color w:val="000000"/>
                <w:kern w:val="0"/>
                <w:sz w:val="24"/>
              </w:rPr>
            </w:pPr>
          </w:p>
          <w:p w:rsidR="00E43B3A" w:rsidRPr="00393442" w:rsidRDefault="00E43B3A" w:rsidP="006E1BC1">
            <w:pPr>
              <w:widowControl/>
              <w:tabs>
                <w:tab w:val="num" w:pos="360"/>
              </w:tabs>
              <w:ind w:left="360" w:hanging="360"/>
              <w:jc w:val="left"/>
              <w:rPr>
                <w:rFonts w:ascii="宋体" w:hAnsi="宋体" w:cs="宋体" w:hint="eastAsia"/>
                <w:snapToGrid w:val="0"/>
                <w:color w:val="000000"/>
                <w:kern w:val="0"/>
                <w:sz w:val="24"/>
              </w:rPr>
            </w:pPr>
          </w:p>
          <w:p w:rsidR="00E43B3A" w:rsidRPr="00393442" w:rsidRDefault="00E43B3A" w:rsidP="006E1BC1">
            <w:pPr>
              <w:widowControl/>
              <w:tabs>
                <w:tab w:val="num" w:pos="360"/>
              </w:tabs>
              <w:ind w:left="360" w:hanging="360"/>
              <w:jc w:val="left"/>
              <w:rPr>
                <w:rFonts w:ascii="宋体" w:hAnsi="宋体" w:cs="宋体" w:hint="eastAsia"/>
                <w:snapToGrid w:val="0"/>
                <w:color w:val="000000"/>
                <w:kern w:val="0"/>
                <w:sz w:val="24"/>
              </w:rPr>
            </w:pPr>
          </w:p>
          <w:p w:rsidR="00E43B3A" w:rsidRPr="00393442" w:rsidRDefault="00E43B3A" w:rsidP="006E1BC1">
            <w:pPr>
              <w:widowControl/>
              <w:tabs>
                <w:tab w:val="num" w:pos="360"/>
              </w:tabs>
              <w:ind w:left="360" w:hanging="360"/>
              <w:jc w:val="left"/>
              <w:rPr>
                <w:rFonts w:ascii="宋体" w:hAnsi="宋体" w:cs="宋体" w:hint="eastAsia"/>
                <w:snapToGrid w:val="0"/>
                <w:color w:val="000000"/>
                <w:kern w:val="0"/>
                <w:sz w:val="24"/>
              </w:rPr>
            </w:pPr>
          </w:p>
          <w:p w:rsidR="00E43B3A" w:rsidRPr="00393442" w:rsidRDefault="00E43B3A" w:rsidP="006E1BC1">
            <w:pPr>
              <w:widowControl/>
              <w:tabs>
                <w:tab w:val="num" w:pos="360"/>
              </w:tabs>
              <w:ind w:left="360" w:hanging="360"/>
              <w:jc w:val="left"/>
              <w:rPr>
                <w:rFonts w:ascii="宋体" w:hAnsi="宋体" w:cs="宋体" w:hint="eastAsia"/>
                <w:snapToGrid w:val="0"/>
                <w:color w:val="000000"/>
                <w:kern w:val="0"/>
                <w:sz w:val="24"/>
              </w:rPr>
            </w:pPr>
          </w:p>
          <w:p w:rsidR="00E43B3A" w:rsidRPr="00393442" w:rsidRDefault="00E43B3A" w:rsidP="006E1BC1">
            <w:pPr>
              <w:widowControl/>
              <w:tabs>
                <w:tab w:val="num" w:pos="360"/>
              </w:tabs>
              <w:ind w:left="360" w:hanging="360"/>
              <w:jc w:val="left"/>
              <w:rPr>
                <w:rFonts w:ascii="宋体" w:hAnsi="宋体" w:cs="宋体" w:hint="eastAsia"/>
                <w:snapToGrid w:val="0"/>
                <w:color w:val="000000"/>
                <w:kern w:val="0"/>
                <w:sz w:val="24"/>
              </w:rPr>
            </w:pPr>
          </w:p>
          <w:p w:rsidR="00E43B3A" w:rsidRPr="00393442" w:rsidRDefault="00E43B3A" w:rsidP="006E1BC1">
            <w:pPr>
              <w:widowControl/>
              <w:tabs>
                <w:tab w:val="num" w:pos="360"/>
              </w:tabs>
              <w:ind w:left="360" w:hanging="360"/>
              <w:jc w:val="left"/>
              <w:rPr>
                <w:rFonts w:ascii="宋体" w:hAnsi="宋体" w:cs="宋体" w:hint="eastAsia"/>
                <w:snapToGrid w:val="0"/>
                <w:color w:val="000000"/>
                <w:kern w:val="0"/>
                <w:sz w:val="24"/>
              </w:rPr>
            </w:pPr>
          </w:p>
          <w:p w:rsidR="00E43B3A" w:rsidRPr="00393442" w:rsidRDefault="00E43B3A" w:rsidP="006E1BC1">
            <w:pPr>
              <w:widowControl/>
              <w:tabs>
                <w:tab w:val="num" w:pos="360"/>
              </w:tabs>
              <w:ind w:left="360" w:hanging="360"/>
              <w:jc w:val="left"/>
              <w:rPr>
                <w:rFonts w:ascii="宋体" w:hAnsi="宋体" w:cs="宋体" w:hint="eastAsia"/>
                <w:snapToGrid w:val="0"/>
                <w:color w:val="000000"/>
                <w:kern w:val="0"/>
                <w:sz w:val="24"/>
              </w:rPr>
            </w:pPr>
          </w:p>
          <w:p w:rsidR="00E43B3A" w:rsidRPr="00393442" w:rsidRDefault="00E43B3A" w:rsidP="006E1BC1">
            <w:pPr>
              <w:widowControl/>
              <w:tabs>
                <w:tab w:val="num" w:pos="360"/>
              </w:tabs>
              <w:ind w:left="360" w:hanging="360"/>
              <w:jc w:val="left"/>
              <w:rPr>
                <w:rFonts w:ascii="宋体" w:hAnsi="宋体" w:cs="宋体" w:hint="eastAsia"/>
                <w:snapToGrid w:val="0"/>
                <w:color w:val="000000"/>
                <w:kern w:val="0"/>
                <w:sz w:val="24"/>
              </w:rPr>
            </w:pPr>
          </w:p>
          <w:p w:rsidR="00E43B3A" w:rsidRPr="00393442" w:rsidRDefault="00E43B3A" w:rsidP="006E1BC1">
            <w:pPr>
              <w:widowControl/>
              <w:tabs>
                <w:tab w:val="num" w:pos="360"/>
              </w:tabs>
              <w:ind w:left="360" w:hanging="360"/>
              <w:jc w:val="left"/>
              <w:rPr>
                <w:rFonts w:ascii="宋体" w:hAnsi="宋体" w:cs="宋体" w:hint="eastAsia"/>
                <w:snapToGrid w:val="0"/>
                <w:color w:val="000000"/>
                <w:kern w:val="0"/>
                <w:sz w:val="24"/>
              </w:rPr>
            </w:pPr>
          </w:p>
          <w:p w:rsidR="009F3D5C" w:rsidRPr="00393442" w:rsidRDefault="009F3D5C" w:rsidP="006E1BC1">
            <w:pPr>
              <w:widowControl/>
              <w:tabs>
                <w:tab w:val="num" w:pos="360"/>
              </w:tabs>
              <w:ind w:left="360" w:hanging="360"/>
              <w:jc w:val="left"/>
              <w:rPr>
                <w:rFonts w:ascii="宋体" w:hAnsi="宋体" w:cs="宋体" w:hint="eastAsia"/>
                <w:snapToGrid w:val="0"/>
                <w:color w:val="000000"/>
                <w:kern w:val="0"/>
                <w:sz w:val="24"/>
              </w:rPr>
            </w:pPr>
          </w:p>
          <w:p w:rsidR="009F3D5C" w:rsidRPr="00393442" w:rsidRDefault="009F3D5C" w:rsidP="006E1BC1">
            <w:pPr>
              <w:widowControl/>
              <w:tabs>
                <w:tab w:val="num" w:pos="360"/>
              </w:tabs>
              <w:ind w:left="360" w:hanging="360"/>
              <w:jc w:val="left"/>
              <w:rPr>
                <w:rFonts w:ascii="宋体" w:hAnsi="宋体" w:cs="宋体" w:hint="eastAsia"/>
                <w:snapToGrid w:val="0"/>
                <w:color w:val="000000"/>
                <w:kern w:val="0"/>
                <w:sz w:val="24"/>
              </w:rPr>
            </w:pPr>
          </w:p>
          <w:p w:rsidR="00E43B3A" w:rsidRPr="00393442" w:rsidRDefault="00E43B3A" w:rsidP="006E1BC1">
            <w:pPr>
              <w:widowControl/>
              <w:tabs>
                <w:tab w:val="num" w:pos="360"/>
              </w:tabs>
              <w:ind w:left="360" w:hanging="360"/>
              <w:jc w:val="left"/>
              <w:rPr>
                <w:rFonts w:ascii="宋体" w:hAnsi="宋体" w:cs="宋体" w:hint="eastAsia"/>
                <w:snapToGrid w:val="0"/>
                <w:color w:val="000000"/>
                <w:kern w:val="0"/>
                <w:sz w:val="24"/>
              </w:rPr>
            </w:pPr>
          </w:p>
          <w:p w:rsidR="00393442" w:rsidRPr="00393442" w:rsidRDefault="00393442" w:rsidP="006E1BC1">
            <w:pPr>
              <w:rPr>
                <w:rFonts w:ascii="宋体" w:hAnsi="宋体" w:hint="eastAsia"/>
                <w:snapToGrid w:val="0"/>
                <w:color w:val="000000"/>
                <w:kern w:val="0"/>
                <w:sz w:val="24"/>
              </w:rPr>
            </w:pPr>
          </w:p>
          <w:p w:rsidR="00FC0595" w:rsidRDefault="00FC0595" w:rsidP="006E1BC1">
            <w:pPr>
              <w:rPr>
                <w:rFonts w:ascii="宋体" w:hAnsi="宋体" w:hint="eastAsia"/>
                <w:snapToGrid w:val="0"/>
                <w:color w:val="000000"/>
                <w:kern w:val="0"/>
                <w:sz w:val="24"/>
              </w:rPr>
            </w:pPr>
          </w:p>
          <w:p w:rsidR="00E43B3A" w:rsidRPr="00393442" w:rsidRDefault="00E43B3A" w:rsidP="006E1BC1">
            <w:pPr>
              <w:rPr>
                <w:rFonts w:ascii="宋体" w:hAnsi="宋体" w:hint="eastAsia"/>
                <w:snapToGrid w:val="0"/>
                <w:color w:val="000000"/>
                <w:kern w:val="0"/>
                <w:sz w:val="24"/>
              </w:rPr>
            </w:pPr>
            <w:r w:rsidRPr="00393442">
              <w:rPr>
                <w:rFonts w:ascii="宋体" w:hAnsi="宋体" w:hint="eastAsia"/>
                <w:snapToGrid w:val="0"/>
                <w:color w:val="000000"/>
                <w:kern w:val="0"/>
                <w:sz w:val="24"/>
              </w:rPr>
              <w:t>①</w:t>
            </w:r>
            <w:r w:rsidR="00BB39F8" w:rsidRPr="00393442">
              <w:rPr>
                <w:rFonts w:ascii="宋体" w:hAnsi="宋体" w:hint="eastAsia"/>
                <w:snapToGrid w:val="0"/>
                <w:color w:val="000000"/>
                <w:kern w:val="0"/>
                <w:sz w:val="24"/>
              </w:rPr>
              <w:t>思想政治理论</w:t>
            </w:r>
          </w:p>
          <w:p w:rsidR="00E43B3A" w:rsidRPr="00393442" w:rsidRDefault="00E43B3A" w:rsidP="006E1BC1">
            <w:pPr>
              <w:rPr>
                <w:rFonts w:ascii="宋体" w:hAnsi="宋体" w:hint="eastAsia"/>
                <w:snapToGrid w:val="0"/>
                <w:color w:val="000000"/>
                <w:kern w:val="0"/>
                <w:sz w:val="24"/>
              </w:rPr>
            </w:pPr>
            <w:r w:rsidRPr="00393442">
              <w:rPr>
                <w:rFonts w:ascii="宋体" w:hAnsi="宋体" w:hint="eastAsia"/>
                <w:snapToGrid w:val="0"/>
                <w:color w:val="000000"/>
                <w:kern w:val="0"/>
                <w:sz w:val="24"/>
              </w:rPr>
              <w:t>②英语一</w:t>
            </w:r>
          </w:p>
          <w:p w:rsidR="00E43B3A" w:rsidRPr="00724408" w:rsidRDefault="00E43B3A" w:rsidP="006E1BC1">
            <w:pPr>
              <w:widowControl/>
              <w:tabs>
                <w:tab w:val="num" w:pos="360"/>
              </w:tabs>
              <w:ind w:left="360" w:hanging="360"/>
              <w:jc w:val="left"/>
              <w:rPr>
                <w:rFonts w:ascii="宋体" w:hAnsi="宋体" w:cs="宋体"/>
                <w:snapToGrid w:val="0"/>
                <w:color w:val="000000"/>
                <w:kern w:val="0"/>
                <w:sz w:val="24"/>
              </w:rPr>
            </w:pPr>
            <w:r w:rsidRPr="00724408">
              <w:rPr>
                <w:rFonts w:ascii="宋体" w:hAnsi="宋体" w:cs="宋体" w:hint="eastAsia"/>
                <w:snapToGrid w:val="0"/>
                <w:color w:val="000000"/>
                <w:kern w:val="0"/>
                <w:sz w:val="24"/>
              </w:rPr>
              <w:t>③数学二</w:t>
            </w:r>
          </w:p>
          <w:p w:rsidR="00E43B3A" w:rsidRPr="00393442" w:rsidRDefault="00FC0595" w:rsidP="006E1BC1">
            <w:pPr>
              <w:widowControl/>
              <w:tabs>
                <w:tab w:val="num" w:pos="360"/>
              </w:tabs>
              <w:ind w:left="360" w:hanging="360"/>
              <w:rPr>
                <w:rFonts w:ascii="宋体" w:hAnsi="宋体" w:cs="宋体" w:hint="eastAsia"/>
                <w:snapToGrid w:val="0"/>
                <w:color w:val="000000"/>
                <w:kern w:val="0"/>
                <w:sz w:val="24"/>
              </w:rPr>
            </w:pPr>
            <w:r>
              <w:rPr>
                <w:rFonts w:ascii="宋体" w:hAnsi="宋体" w:cs="宋体" w:hint="eastAsia"/>
                <w:snapToGrid w:val="0"/>
                <w:color w:val="000000"/>
                <w:kern w:val="0"/>
                <w:sz w:val="24"/>
              </w:rPr>
              <w:t>④环境工程微生物</w:t>
            </w:r>
            <w:r w:rsidR="00E43B3A" w:rsidRPr="00393442">
              <w:rPr>
                <w:rFonts w:ascii="宋体" w:hAnsi="宋体" w:cs="宋体" w:hint="eastAsia"/>
                <w:snapToGrid w:val="0"/>
                <w:color w:val="000000"/>
                <w:kern w:val="0"/>
                <w:sz w:val="24"/>
              </w:rPr>
              <w:t>学或有机化学或遥感导论</w:t>
            </w:r>
          </w:p>
          <w:p w:rsidR="005B3668" w:rsidRPr="00393442" w:rsidRDefault="005B3668" w:rsidP="006E1BC1">
            <w:pPr>
              <w:widowControl/>
              <w:tabs>
                <w:tab w:val="num" w:pos="360"/>
              </w:tabs>
              <w:ind w:left="360" w:hanging="360"/>
              <w:jc w:val="left"/>
              <w:rPr>
                <w:rFonts w:ascii="宋体" w:hAnsi="宋体" w:cs="宋体" w:hint="eastAsia"/>
                <w:snapToGrid w:val="0"/>
                <w:color w:val="000000"/>
                <w:kern w:val="0"/>
                <w:sz w:val="24"/>
              </w:rPr>
            </w:pPr>
          </w:p>
          <w:p w:rsidR="005B3668" w:rsidRPr="00393442" w:rsidRDefault="005B3668" w:rsidP="006E1BC1">
            <w:pPr>
              <w:widowControl/>
              <w:tabs>
                <w:tab w:val="num" w:pos="360"/>
              </w:tabs>
              <w:ind w:left="360" w:hanging="360"/>
              <w:jc w:val="left"/>
              <w:rPr>
                <w:rFonts w:ascii="宋体" w:hAnsi="宋体" w:cs="宋体" w:hint="eastAsia"/>
                <w:snapToGrid w:val="0"/>
                <w:color w:val="000000"/>
                <w:kern w:val="0"/>
                <w:sz w:val="24"/>
              </w:rPr>
            </w:pPr>
          </w:p>
          <w:p w:rsidR="005B3668" w:rsidRPr="00393442" w:rsidRDefault="005B3668" w:rsidP="006E1BC1">
            <w:pPr>
              <w:widowControl/>
              <w:tabs>
                <w:tab w:val="num" w:pos="360"/>
              </w:tabs>
              <w:ind w:left="360" w:hanging="360"/>
              <w:jc w:val="left"/>
              <w:rPr>
                <w:rFonts w:ascii="宋体" w:hAnsi="宋体" w:cs="宋体" w:hint="eastAsia"/>
                <w:snapToGrid w:val="0"/>
                <w:color w:val="000000"/>
                <w:kern w:val="0"/>
                <w:sz w:val="24"/>
              </w:rPr>
            </w:pPr>
          </w:p>
          <w:p w:rsidR="005B3668" w:rsidRPr="00393442" w:rsidRDefault="005B3668" w:rsidP="006E1BC1">
            <w:pPr>
              <w:widowControl/>
              <w:tabs>
                <w:tab w:val="num" w:pos="360"/>
              </w:tabs>
              <w:ind w:left="360" w:hanging="360"/>
              <w:jc w:val="left"/>
              <w:rPr>
                <w:rFonts w:ascii="宋体" w:hAnsi="宋体" w:cs="宋体" w:hint="eastAsia"/>
                <w:snapToGrid w:val="0"/>
                <w:color w:val="000000"/>
                <w:kern w:val="0"/>
                <w:sz w:val="24"/>
              </w:rPr>
            </w:pPr>
          </w:p>
          <w:p w:rsidR="005B3668" w:rsidRPr="00393442" w:rsidRDefault="005B3668" w:rsidP="006E1BC1">
            <w:pPr>
              <w:widowControl/>
              <w:tabs>
                <w:tab w:val="num" w:pos="360"/>
              </w:tabs>
              <w:ind w:left="360" w:hanging="360"/>
              <w:jc w:val="left"/>
              <w:rPr>
                <w:rFonts w:ascii="宋体" w:hAnsi="宋体" w:cs="宋体" w:hint="eastAsia"/>
                <w:snapToGrid w:val="0"/>
                <w:color w:val="000000"/>
                <w:kern w:val="0"/>
                <w:sz w:val="24"/>
              </w:rPr>
            </w:pPr>
          </w:p>
          <w:p w:rsidR="005B3668" w:rsidRPr="00393442" w:rsidRDefault="005B3668" w:rsidP="006E1BC1">
            <w:pPr>
              <w:widowControl/>
              <w:tabs>
                <w:tab w:val="num" w:pos="360"/>
              </w:tabs>
              <w:ind w:left="360" w:hanging="360"/>
              <w:jc w:val="left"/>
              <w:rPr>
                <w:rFonts w:ascii="宋体" w:hAnsi="宋体" w:cs="宋体" w:hint="eastAsia"/>
                <w:snapToGrid w:val="0"/>
                <w:color w:val="000000"/>
                <w:kern w:val="0"/>
                <w:sz w:val="24"/>
              </w:rPr>
            </w:pPr>
          </w:p>
          <w:p w:rsidR="005B3668" w:rsidRPr="00393442" w:rsidRDefault="005B3668" w:rsidP="006E1BC1">
            <w:pPr>
              <w:widowControl/>
              <w:tabs>
                <w:tab w:val="num" w:pos="360"/>
              </w:tabs>
              <w:ind w:left="360" w:hanging="360"/>
              <w:jc w:val="left"/>
              <w:rPr>
                <w:rFonts w:ascii="宋体" w:hAnsi="宋体" w:cs="宋体" w:hint="eastAsia"/>
                <w:snapToGrid w:val="0"/>
                <w:color w:val="000000"/>
                <w:kern w:val="0"/>
                <w:sz w:val="24"/>
              </w:rPr>
            </w:pPr>
          </w:p>
          <w:p w:rsidR="005B3668" w:rsidRPr="00393442" w:rsidRDefault="005B3668" w:rsidP="006E1BC1">
            <w:pPr>
              <w:widowControl/>
              <w:tabs>
                <w:tab w:val="num" w:pos="360"/>
              </w:tabs>
              <w:ind w:left="360" w:hanging="360"/>
              <w:jc w:val="left"/>
              <w:rPr>
                <w:rFonts w:ascii="宋体" w:hAnsi="宋体" w:cs="宋体" w:hint="eastAsia"/>
                <w:snapToGrid w:val="0"/>
                <w:color w:val="000000"/>
                <w:kern w:val="0"/>
                <w:sz w:val="24"/>
              </w:rPr>
            </w:pPr>
          </w:p>
          <w:p w:rsidR="005B3668" w:rsidRPr="00393442" w:rsidRDefault="005B3668" w:rsidP="006E1BC1">
            <w:pPr>
              <w:widowControl/>
              <w:tabs>
                <w:tab w:val="num" w:pos="360"/>
              </w:tabs>
              <w:ind w:left="360" w:hanging="360"/>
              <w:jc w:val="left"/>
              <w:rPr>
                <w:rFonts w:ascii="宋体" w:hAnsi="宋体" w:cs="宋体" w:hint="eastAsia"/>
                <w:snapToGrid w:val="0"/>
                <w:color w:val="000000"/>
                <w:kern w:val="0"/>
                <w:sz w:val="24"/>
              </w:rPr>
            </w:pPr>
          </w:p>
          <w:p w:rsidR="005B3668" w:rsidRPr="00393442" w:rsidRDefault="005B3668" w:rsidP="006E1BC1">
            <w:pPr>
              <w:widowControl/>
              <w:tabs>
                <w:tab w:val="num" w:pos="360"/>
              </w:tabs>
              <w:ind w:left="360" w:hanging="360"/>
              <w:jc w:val="left"/>
              <w:rPr>
                <w:rFonts w:ascii="宋体" w:hAnsi="宋体" w:cs="宋体" w:hint="eastAsia"/>
                <w:snapToGrid w:val="0"/>
                <w:color w:val="000000"/>
                <w:kern w:val="0"/>
                <w:sz w:val="24"/>
              </w:rPr>
            </w:pPr>
          </w:p>
          <w:p w:rsidR="005B3668" w:rsidRPr="00393442" w:rsidRDefault="005B3668" w:rsidP="006E1BC1">
            <w:pPr>
              <w:widowControl/>
              <w:tabs>
                <w:tab w:val="num" w:pos="360"/>
              </w:tabs>
              <w:ind w:left="360" w:hanging="360"/>
              <w:jc w:val="left"/>
              <w:rPr>
                <w:rFonts w:ascii="宋体" w:hAnsi="宋体" w:cs="宋体" w:hint="eastAsia"/>
                <w:snapToGrid w:val="0"/>
                <w:color w:val="000000"/>
                <w:kern w:val="0"/>
                <w:sz w:val="24"/>
              </w:rPr>
            </w:pPr>
          </w:p>
          <w:p w:rsidR="005B3668" w:rsidRPr="00393442" w:rsidRDefault="005B3668" w:rsidP="006E1BC1">
            <w:pPr>
              <w:widowControl/>
              <w:tabs>
                <w:tab w:val="num" w:pos="360"/>
              </w:tabs>
              <w:ind w:left="360" w:hanging="360"/>
              <w:jc w:val="left"/>
              <w:rPr>
                <w:rFonts w:ascii="宋体" w:hAnsi="宋体" w:cs="宋体" w:hint="eastAsia"/>
                <w:snapToGrid w:val="0"/>
                <w:color w:val="000000"/>
                <w:kern w:val="0"/>
                <w:sz w:val="24"/>
              </w:rPr>
            </w:pPr>
          </w:p>
          <w:p w:rsidR="005B3668" w:rsidRPr="00393442" w:rsidRDefault="005B3668" w:rsidP="006E1BC1">
            <w:pPr>
              <w:widowControl/>
              <w:tabs>
                <w:tab w:val="num" w:pos="360"/>
              </w:tabs>
              <w:ind w:left="360" w:hanging="360"/>
              <w:jc w:val="left"/>
              <w:rPr>
                <w:rFonts w:ascii="宋体" w:hAnsi="宋体" w:cs="宋体" w:hint="eastAsia"/>
                <w:snapToGrid w:val="0"/>
                <w:color w:val="000000"/>
                <w:kern w:val="0"/>
                <w:sz w:val="24"/>
              </w:rPr>
            </w:pPr>
          </w:p>
          <w:p w:rsidR="005B3668" w:rsidRPr="00393442" w:rsidRDefault="005B3668" w:rsidP="006E1BC1">
            <w:pPr>
              <w:widowControl/>
              <w:tabs>
                <w:tab w:val="num" w:pos="360"/>
              </w:tabs>
              <w:ind w:left="360" w:hanging="360"/>
              <w:jc w:val="left"/>
              <w:rPr>
                <w:rFonts w:ascii="宋体" w:hAnsi="宋体" w:cs="宋体" w:hint="eastAsia"/>
                <w:snapToGrid w:val="0"/>
                <w:color w:val="000000"/>
                <w:kern w:val="0"/>
                <w:sz w:val="24"/>
              </w:rPr>
            </w:pPr>
          </w:p>
          <w:p w:rsidR="00393442" w:rsidRDefault="00393442" w:rsidP="006E1BC1">
            <w:pPr>
              <w:rPr>
                <w:rFonts w:ascii="宋体" w:hAnsi="宋体" w:hint="eastAsia"/>
                <w:snapToGrid w:val="0"/>
                <w:color w:val="000000"/>
                <w:kern w:val="0"/>
                <w:sz w:val="24"/>
              </w:rPr>
            </w:pPr>
          </w:p>
          <w:p w:rsidR="00FC0595" w:rsidRDefault="00FC0595" w:rsidP="006E1BC1">
            <w:pPr>
              <w:rPr>
                <w:rFonts w:ascii="宋体" w:hAnsi="宋体" w:hint="eastAsia"/>
                <w:snapToGrid w:val="0"/>
                <w:color w:val="000000"/>
                <w:kern w:val="0"/>
                <w:sz w:val="24"/>
              </w:rPr>
            </w:pPr>
          </w:p>
          <w:p w:rsidR="005B3668" w:rsidRPr="00393442" w:rsidRDefault="005B3668" w:rsidP="006E1BC1">
            <w:pPr>
              <w:rPr>
                <w:rFonts w:ascii="宋体" w:hAnsi="宋体" w:hint="eastAsia"/>
                <w:snapToGrid w:val="0"/>
                <w:color w:val="000000"/>
                <w:kern w:val="0"/>
                <w:sz w:val="24"/>
              </w:rPr>
            </w:pPr>
            <w:r w:rsidRPr="00393442">
              <w:rPr>
                <w:rFonts w:ascii="宋体" w:hAnsi="宋体" w:hint="eastAsia"/>
                <w:snapToGrid w:val="0"/>
                <w:color w:val="000000"/>
                <w:kern w:val="0"/>
                <w:sz w:val="24"/>
              </w:rPr>
              <w:t>①</w:t>
            </w:r>
            <w:r w:rsidR="00BB39F8" w:rsidRPr="00393442">
              <w:rPr>
                <w:rFonts w:ascii="宋体" w:hAnsi="宋体" w:hint="eastAsia"/>
                <w:snapToGrid w:val="0"/>
                <w:color w:val="000000"/>
                <w:kern w:val="0"/>
                <w:sz w:val="24"/>
              </w:rPr>
              <w:t>思想政治理论</w:t>
            </w:r>
          </w:p>
          <w:p w:rsidR="005B3668" w:rsidRPr="00393442" w:rsidRDefault="005B3668" w:rsidP="006E1BC1">
            <w:pPr>
              <w:rPr>
                <w:rFonts w:ascii="宋体" w:hAnsi="宋体" w:hint="eastAsia"/>
                <w:snapToGrid w:val="0"/>
                <w:color w:val="000000"/>
                <w:kern w:val="0"/>
                <w:sz w:val="24"/>
              </w:rPr>
            </w:pPr>
            <w:r w:rsidRPr="00393442">
              <w:rPr>
                <w:rFonts w:ascii="宋体" w:hAnsi="宋体" w:hint="eastAsia"/>
                <w:snapToGrid w:val="0"/>
                <w:color w:val="000000"/>
                <w:kern w:val="0"/>
                <w:sz w:val="24"/>
              </w:rPr>
              <w:t>②英语一</w:t>
            </w:r>
          </w:p>
          <w:p w:rsidR="005B3668" w:rsidRPr="00393442" w:rsidRDefault="005B3668" w:rsidP="006E1BC1">
            <w:pPr>
              <w:widowControl/>
              <w:tabs>
                <w:tab w:val="num" w:pos="360"/>
              </w:tabs>
              <w:ind w:left="360" w:hanging="360"/>
              <w:jc w:val="left"/>
              <w:rPr>
                <w:rFonts w:ascii="宋体" w:hAnsi="宋体" w:cs="宋体"/>
                <w:snapToGrid w:val="0"/>
                <w:color w:val="000000"/>
                <w:kern w:val="0"/>
                <w:sz w:val="24"/>
              </w:rPr>
            </w:pPr>
            <w:r w:rsidRPr="00393442">
              <w:rPr>
                <w:rFonts w:ascii="宋体" w:hAnsi="宋体" w:cs="宋体" w:hint="eastAsia"/>
                <w:snapToGrid w:val="0"/>
                <w:color w:val="000000"/>
                <w:kern w:val="0"/>
                <w:sz w:val="24"/>
              </w:rPr>
              <w:t>③数学二</w:t>
            </w:r>
          </w:p>
          <w:p w:rsidR="005B3668" w:rsidRPr="00393442" w:rsidRDefault="005B3668" w:rsidP="006E1BC1">
            <w:pPr>
              <w:rPr>
                <w:rFonts w:ascii="宋体" w:hAnsi="宋体" w:hint="eastAsia"/>
                <w:snapToGrid w:val="0"/>
                <w:color w:val="000000"/>
                <w:sz w:val="24"/>
              </w:rPr>
            </w:pPr>
            <w:r w:rsidRPr="00A63676">
              <w:rPr>
                <w:rFonts w:ascii="宋体" w:hAnsi="宋体" w:cs="宋体" w:hint="eastAsia"/>
                <w:snapToGrid w:val="0"/>
                <w:kern w:val="0"/>
                <w:sz w:val="24"/>
              </w:rPr>
              <w:t>④</w:t>
            </w:r>
            <w:r w:rsidR="004E76BD" w:rsidRPr="00A63676">
              <w:rPr>
                <w:rFonts w:ascii="宋体" w:hAnsi="宋体" w:cs="宋体" w:hint="eastAsia"/>
                <w:snapToGrid w:val="0"/>
                <w:kern w:val="0"/>
                <w:sz w:val="24"/>
              </w:rPr>
              <w:t>《</w:t>
            </w:r>
            <w:r w:rsidRPr="00A63676">
              <w:rPr>
                <w:rFonts w:ascii="宋体" w:hAnsi="宋体" w:hint="eastAsia"/>
                <w:snapToGrid w:val="0"/>
                <w:sz w:val="24"/>
              </w:rPr>
              <w:t>环境微生物学</w:t>
            </w:r>
            <w:r w:rsidR="004E76BD" w:rsidRPr="00A63676">
              <w:rPr>
                <w:rFonts w:ascii="宋体" w:hAnsi="宋体" w:hint="eastAsia"/>
                <w:snapToGrid w:val="0"/>
                <w:sz w:val="24"/>
              </w:rPr>
              <w:t>》</w:t>
            </w:r>
            <w:r w:rsidRPr="00393442">
              <w:rPr>
                <w:rFonts w:ascii="宋体" w:hAnsi="宋体" w:hint="eastAsia"/>
                <w:snapToGrid w:val="0"/>
                <w:color w:val="000000"/>
                <w:sz w:val="24"/>
              </w:rPr>
              <w:t>或《环境工程原理》</w:t>
            </w:r>
            <w:r w:rsidRPr="00FC0595">
              <w:rPr>
                <w:rFonts w:ascii="宋体" w:hAnsi="宋体" w:hint="eastAsia"/>
                <w:sz w:val="24"/>
              </w:rPr>
              <w:t>或</w:t>
            </w:r>
            <w:r w:rsidRPr="00393442">
              <w:rPr>
                <w:rFonts w:ascii="宋体" w:hAnsi="宋体" w:hint="eastAsia"/>
                <w:snapToGrid w:val="0"/>
                <w:color w:val="000000"/>
                <w:sz w:val="24"/>
              </w:rPr>
              <w:t>《遥感导论》</w:t>
            </w:r>
          </w:p>
          <w:p w:rsidR="005B3668" w:rsidRPr="00393442" w:rsidRDefault="005B3668" w:rsidP="006E1BC1">
            <w:pPr>
              <w:widowControl/>
              <w:tabs>
                <w:tab w:val="num" w:pos="360"/>
              </w:tabs>
              <w:ind w:left="360" w:hanging="360"/>
              <w:jc w:val="left"/>
              <w:rPr>
                <w:rFonts w:ascii="宋体" w:hAnsi="宋体" w:cs="宋体" w:hint="eastAsia"/>
                <w:snapToGrid w:val="0"/>
                <w:color w:val="000000"/>
                <w:kern w:val="0"/>
                <w:sz w:val="24"/>
              </w:rPr>
            </w:pPr>
          </w:p>
          <w:p w:rsidR="009F3D5C" w:rsidRPr="00393442" w:rsidRDefault="009F3D5C" w:rsidP="006E1BC1">
            <w:pPr>
              <w:widowControl/>
              <w:tabs>
                <w:tab w:val="num" w:pos="360"/>
              </w:tabs>
              <w:ind w:left="360" w:hanging="360"/>
              <w:jc w:val="left"/>
              <w:rPr>
                <w:rFonts w:ascii="宋体" w:hAnsi="宋体" w:cs="宋体" w:hint="eastAsia"/>
                <w:snapToGrid w:val="0"/>
                <w:color w:val="000000"/>
                <w:kern w:val="0"/>
                <w:sz w:val="24"/>
              </w:rPr>
            </w:pPr>
          </w:p>
          <w:p w:rsidR="009F3D5C" w:rsidRPr="00393442" w:rsidRDefault="009F3D5C" w:rsidP="006E1BC1">
            <w:pPr>
              <w:widowControl/>
              <w:tabs>
                <w:tab w:val="num" w:pos="360"/>
              </w:tabs>
              <w:ind w:left="360" w:hanging="360"/>
              <w:jc w:val="left"/>
              <w:rPr>
                <w:rFonts w:ascii="宋体" w:hAnsi="宋体" w:cs="宋体" w:hint="eastAsia"/>
                <w:snapToGrid w:val="0"/>
                <w:color w:val="000000"/>
                <w:kern w:val="0"/>
                <w:sz w:val="24"/>
              </w:rPr>
            </w:pPr>
          </w:p>
          <w:p w:rsidR="009F3D5C" w:rsidRPr="00393442" w:rsidRDefault="009F3D5C" w:rsidP="006E1BC1">
            <w:pPr>
              <w:widowControl/>
              <w:tabs>
                <w:tab w:val="num" w:pos="360"/>
              </w:tabs>
              <w:ind w:left="360" w:hanging="360"/>
              <w:jc w:val="left"/>
              <w:rPr>
                <w:rFonts w:ascii="宋体" w:hAnsi="宋体" w:cs="宋体" w:hint="eastAsia"/>
                <w:snapToGrid w:val="0"/>
                <w:color w:val="000000"/>
                <w:kern w:val="0"/>
                <w:sz w:val="24"/>
              </w:rPr>
            </w:pPr>
          </w:p>
          <w:p w:rsidR="009F3D5C" w:rsidRPr="00393442" w:rsidRDefault="009F3D5C" w:rsidP="006E1BC1">
            <w:pPr>
              <w:widowControl/>
              <w:tabs>
                <w:tab w:val="num" w:pos="360"/>
              </w:tabs>
              <w:ind w:left="360" w:hanging="360"/>
              <w:jc w:val="left"/>
              <w:rPr>
                <w:rFonts w:ascii="宋体" w:hAnsi="宋体" w:cs="宋体" w:hint="eastAsia"/>
                <w:snapToGrid w:val="0"/>
                <w:color w:val="000000"/>
                <w:kern w:val="0"/>
                <w:sz w:val="24"/>
              </w:rPr>
            </w:pPr>
          </w:p>
          <w:p w:rsidR="009F3D5C" w:rsidRPr="00393442" w:rsidRDefault="009F3D5C" w:rsidP="006E1BC1">
            <w:pPr>
              <w:widowControl/>
              <w:tabs>
                <w:tab w:val="num" w:pos="360"/>
              </w:tabs>
              <w:ind w:left="360" w:hanging="360"/>
              <w:jc w:val="left"/>
              <w:rPr>
                <w:rFonts w:ascii="宋体" w:hAnsi="宋体" w:cs="宋体" w:hint="eastAsia"/>
                <w:snapToGrid w:val="0"/>
                <w:color w:val="000000"/>
                <w:kern w:val="0"/>
                <w:sz w:val="24"/>
              </w:rPr>
            </w:pPr>
          </w:p>
          <w:p w:rsidR="009F3D5C" w:rsidRPr="00393442" w:rsidRDefault="009F3D5C" w:rsidP="006E1BC1">
            <w:pPr>
              <w:widowControl/>
              <w:tabs>
                <w:tab w:val="num" w:pos="360"/>
              </w:tabs>
              <w:ind w:left="360" w:hanging="360"/>
              <w:jc w:val="left"/>
              <w:rPr>
                <w:rFonts w:ascii="宋体" w:hAnsi="宋体" w:cs="宋体" w:hint="eastAsia"/>
                <w:snapToGrid w:val="0"/>
                <w:color w:val="000000"/>
                <w:kern w:val="0"/>
                <w:sz w:val="24"/>
              </w:rPr>
            </w:pPr>
          </w:p>
          <w:p w:rsidR="009F3D5C" w:rsidRPr="00393442" w:rsidRDefault="009F3D5C" w:rsidP="006E1BC1">
            <w:pPr>
              <w:widowControl/>
              <w:tabs>
                <w:tab w:val="num" w:pos="360"/>
              </w:tabs>
              <w:ind w:left="360" w:hanging="360"/>
              <w:jc w:val="left"/>
              <w:rPr>
                <w:rFonts w:ascii="宋体" w:hAnsi="宋体" w:cs="宋体" w:hint="eastAsia"/>
                <w:snapToGrid w:val="0"/>
                <w:color w:val="000000"/>
                <w:kern w:val="0"/>
                <w:sz w:val="24"/>
              </w:rPr>
            </w:pPr>
          </w:p>
          <w:p w:rsidR="009F3D5C" w:rsidRPr="00393442" w:rsidRDefault="009F3D5C" w:rsidP="006E1BC1">
            <w:pPr>
              <w:widowControl/>
              <w:tabs>
                <w:tab w:val="num" w:pos="360"/>
              </w:tabs>
              <w:ind w:left="360" w:hanging="360"/>
              <w:jc w:val="left"/>
              <w:rPr>
                <w:rFonts w:ascii="宋体" w:hAnsi="宋体" w:cs="宋体" w:hint="eastAsia"/>
                <w:snapToGrid w:val="0"/>
                <w:color w:val="000000"/>
                <w:kern w:val="0"/>
                <w:sz w:val="24"/>
              </w:rPr>
            </w:pPr>
          </w:p>
          <w:p w:rsidR="009F3D5C" w:rsidRPr="00393442" w:rsidRDefault="009F3D5C" w:rsidP="006E1BC1">
            <w:pPr>
              <w:rPr>
                <w:rFonts w:ascii="宋体" w:hAnsi="宋体" w:cs="宋体" w:hint="eastAsia"/>
                <w:snapToGrid w:val="0"/>
                <w:color w:val="000000"/>
                <w:kern w:val="0"/>
                <w:sz w:val="24"/>
              </w:rPr>
            </w:pPr>
          </w:p>
        </w:tc>
        <w:tc>
          <w:tcPr>
            <w:tcW w:w="1980" w:type="dxa"/>
          </w:tcPr>
          <w:p w:rsidR="009F3D5C" w:rsidRPr="00393442" w:rsidRDefault="009F3D5C" w:rsidP="006E1BC1">
            <w:pPr>
              <w:rPr>
                <w:rFonts w:ascii="宋体" w:hAnsi="宋体" w:hint="eastAsia"/>
                <w:sz w:val="24"/>
              </w:rPr>
            </w:pPr>
          </w:p>
          <w:p w:rsidR="00393442" w:rsidRPr="00393442" w:rsidRDefault="00393442" w:rsidP="006E1BC1">
            <w:pPr>
              <w:rPr>
                <w:rFonts w:ascii="宋体" w:hAnsi="宋体" w:hint="eastAsia"/>
                <w:sz w:val="24"/>
              </w:rPr>
            </w:pPr>
          </w:p>
          <w:p w:rsidR="00F63AC1" w:rsidRPr="00393442" w:rsidRDefault="00F63AC1" w:rsidP="006E1BC1">
            <w:pPr>
              <w:rPr>
                <w:rFonts w:ascii="宋体" w:hAnsi="宋体" w:hint="eastAsia"/>
                <w:sz w:val="24"/>
              </w:rPr>
            </w:pPr>
            <w:r w:rsidRPr="00393442">
              <w:rPr>
                <w:rFonts w:ascii="宋体" w:hAnsi="宋体" w:hint="eastAsia"/>
                <w:sz w:val="24"/>
              </w:rPr>
              <w:t>《</w:t>
            </w:r>
            <w:r w:rsidRPr="00393442">
              <w:rPr>
                <w:rFonts w:ascii="宋体" w:hAnsi="宋体" w:hint="eastAsia"/>
                <w:color w:val="000000"/>
                <w:sz w:val="24"/>
              </w:rPr>
              <w:t>环境学概论》</w:t>
            </w:r>
          </w:p>
          <w:p w:rsidR="00E67347" w:rsidRPr="00393442" w:rsidRDefault="00E67347" w:rsidP="006E1BC1">
            <w:pPr>
              <w:rPr>
                <w:rFonts w:ascii="宋体" w:hAnsi="宋体" w:hint="eastAsia"/>
                <w:snapToGrid w:val="0"/>
                <w:color w:val="000000"/>
                <w:kern w:val="0"/>
                <w:sz w:val="24"/>
              </w:rPr>
            </w:pPr>
          </w:p>
          <w:p w:rsidR="008D2618" w:rsidRPr="00393442" w:rsidRDefault="008D2618" w:rsidP="006E1BC1">
            <w:pPr>
              <w:rPr>
                <w:rFonts w:ascii="宋体" w:hAnsi="宋体" w:hint="eastAsia"/>
                <w:snapToGrid w:val="0"/>
                <w:color w:val="000000"/>
                <w:kern w:val="0"/>
                <w:sz w:val="24"/>
              </w:rPr>
            </w:pPr>
          </w:p>
          <w:p w:rsidR="008D2618" w:rsidRPr="00393442" w:rsidRDefault="008D2618" w:rsidP="006E1BC1">
            <w:pPr>
              <w:rPr>
                <w:rFonts w:ascii="宋体" w:hAnsi="宋体" w:hint="eastAsia"/>
                <w:snapToGrid w:val="0"/>
                <w:color w:val="000000"/>
                <w:kern w:val="0"/>
                <w:sz w:val="24"/>
              </w:rPr>
            </w:pPr>
          </w:p>
          <w:p w:rsidR="008D2618" w:rsidRPr="00393442" w:rsidRDefault="008D2618" w:rsidP="006E1BC1">
            <w:pPr>
              <w:rPr>
                <w:rFonts w:ascii="宋体" w:hAnsi="宋体" w:hint="eastAsia"/>
                <w:snapToGrid w:val="0"/>
                <w:color w:val="000000"/>
                <w:kern w:val="0"/>
                <w:sz w:val="24"/>
              </w:rPr>
            </w:pPr>
          </w:p>
          <w:p w:rsidR="008D2618" w:rsidRPr="00393442" w:rsidRDefault="008D2618" w:rsidP="006E1BC1">
            <w:pPr>
              <w:rPr>
                <w:rFonts w:ascii="宋体" w:hAnsi="宋体" w:hint="eastAsia"/>
                <w:snapToGrid w:val="0"/>
                <w:color w:val="000000"/>
                <w:kern w:val="0"/>
                <w:sz w:val="24"/>
              </w:rPr>
            </w:pPr>
          </w:p>
          <w:p w:rsidR="008D2618" w:rsidRPr="00393442" w:rsidRDefault="008D2618" w:rsidP="006E1BC1">
            <w:pPr>
              <w:rPr>
                <w:rFonts w:ascii="宋体" w:hAnsi="宋体" w:hint="eastAsia"/>
                <w:snapToGrid w:val="0"/>
                <w:color w:val="000000"/>
                <w:kern w:val="0"/>
                <w:sz w:val="24"/>
              </w:rPr>
            </w:pPr>
          </w:p>
          <w:p w:rsidR="008D2618" w:rsidRPr="00393442" w:rsidRDefault="008D2618" w:rsidP="006E1BC1">
            <w:pPr>
              <w:rPr>
                <w:rFonts w:ascii="宋体" w:hAnsi="宋体" w:hint="eastAsia"/>
                <w:snapToGrid w:val="0"/>
                <w:color w:val="000000"/>
                <w:kern w:val="0"/>
                <w:sz w:val="24"/>
              </w:rPr>
            </w:pPr>
          </w:p>
          <w:p w:rsidR="008D2618" w:rsidRPr="00393442" w:rsidRDefault="008D2618" w:rsidP="006E1BC1">
            <w:pPr>
              <w:rPr>
                <w:rFonts w:ascii="宋体" w:hAnsi="宋体" w:hint="eastAsia"/>
                <w:snapToGrid w:val="0"/>
                <w:color w:val="000000"/>
                <w:kern w:val="0"/>
                <w:sz w:val="24"/>
              </w:rPr>
            </w:pPr>
          </w:p>
          <w:p w:rsidR="008D2618" w:rsidRPr="00393442" w:rsidRDefault="008D2618" w:rsidP="006E1BC1">
            <w:pPr>
              <w:rPr>
                <w:rFonts w:ascii="宋体" w:hAnsi="宋体" w:hint="eastAsia"/>
                <w:snapToGrid w:val="0"/>
                <w:color w:val="000000"/>
                <w:kern w:val="0"/>
                <w:sz w:val="24"/>
              </w:rPr>
            </w:pPr>
          </w:p>
          <w:p w:rsidR="008D2618" w:rsidRPr="00393442" w:rsidRDefault="008D2618" w:rsidP="006E1BC1">
            <w:pPr>
              <w:rPr>
                <w:rFonts w:ascii="宋体" w:hAnsi="宋体" w:hint="eastAsia"/>
                <w:snapToGrid w:val="0"/>
                <w:color w:val="000000"/>
                <w:kern w:val="0"/>
                <w:sz w:val="24"/>
              </w:rPr>
            </w:pPr>
          </w:p>
          <w:p w:rsidR="008D2618" w:rsidRPr="00393442" w:rsidRDefault="008D2618" w:rsidP="006E1BC1">
            <w:pPr>
              <w:rPr>
                <w:rFonts w:ascii="宋体" w:hAnsi="宋体" w:hint="eastAsia"/>
                <w:snapToGrid w:val="0"/>
                <w:color w:val="000000"/>
                <w:kern w:val="0"/>
                <w:sz w:val="24"/>
              </w:rPr>
            </w:pPr>
          </w:p>
          <w:p w:rsidR="008D2618" w:rsidRPr="00393442" w:rsidRDefault="008D2618" w:rsidP="006E1BC1">
            <w:pPr>
              <w:rPr>
                <w:rFonts w:ascii="宋体" w:hAnsi="宋体" w:hint="eastAsia"/>
                <w:snapToGrid w:val="0"/>
                <w:color w:val="000000"/>
                <w:kern w:val="0"/>
                <w:sz w:val="24"/>
              </w:rPr>
            </w:pPr>
          </w:p>
          <w:p w:rsidR="008D2618" w:rsidRPr="00393442" w:rsidRDefault="008D2618" w:rsidP="006E1BC1">
            <w:pPr>
              <w:rPr>
                <w:rFonts w:ascii="宋体" w:hAnsi="宋体" w:hint="eastAsia"/>
                <w:snapToGrid w:val="0"/>
                <w:color w:val="000000"/>
                <w:kern w:val="0"/>
                <w:sz w:val="24"/>
              </w:rPr>
            </w:pPr>
          </w:p>
          <w:p w:rsidR="008D2618" w:rsidRPr="00393442" w:rsidRDefault="008D2618" w:rsidP="006E1BC1">
            <w:pPr>
              <w:rPr>
                <w:rFonts w:ascii="宋体" w:hAnsi="宋体" w:hint="eastAsia"/>
                <w:snapToGrid w:val="0"/>
                <w:color w:val="000000"/>
                <w:kern w:val="0"/>
                <w:sz w:val="24"/>
              </w:rPr>
            </w:pPr>
          </w:p>
          <w:p w:rsidR="008D2618" w:rsidRPr="00393442" w:rsidRDefault="008D2618" w:rsidP="006E1BC1">
            <w:pPr>
              <w:rPr>
                <w:rFonts w:ascii="宋体" w:hAnsi="宋体" w:hint="eastAsia"/>
                <w:snapToGrid w:val="0"/>
                <w:color w:val="000000"/>
                <w:kern w:val="0"/>
                <w:sz w:val="24"/>
              </w:rPr>
            </w:pPr>
          </w:p>
          <w:p w:rsidR="008D2618" w:rsidRPr="00393442" w:rsidRDefault="008D2618" w:rsidP="006E1BC1">
            <w:pPr>
              <w:rPr>
                <w:rFonts w:ascii="宋体" w:hAnsi="宋体" w:hint="eastAsia"/>
                <w:snapToGrid w:val="0"/>
                <w:color w:val="000000"/>
                <w:kern w:val="0"/>
                <w:sz w:val="24"/>
              </w:rPr>
            </w:pPr>
          </w:p>
          <w:p w:rsidR="008D2618" w:rsidRPr="00393442" w:rsidRDefault="008D2618" w:rsidP="006E1BC1">
            <w:pPr>
              <w:rPr>
                <w:rFonts w:ascii="宋体" w:hAnsi="宋体" w:hint="eastAsia"/>
                <w:snapToGrid w:val="0"/>
                <w:color w:val="000000"/>
                <w:kern w:val="0"/>
                <w:sz w:val="24"/>
              </w:rPr>
            </w:pPr>
          </w:p>
          <w:p w:rsidR="009F3D5C" w:rsidRPr="00393442" w:rsidRDefault="009F3D5C" w:rsidP="006E1BC1">
            <w:pPr>
              <w:rPr>
                <w:rFonts w:ascii="宋体" w:hAnsi="宋体" w:hint="eastAsia"/>
                <w:snapToGrid w:val="0"/>
                <w:color w:val="000000"/>
                <w:kern w:val="0"/>
                <w:sz w:val="24"/>
              </w:rPr>
            </w:pPr>
          </w:p>
          <w:p w:rsidR="009F3D5C" w:rsidRPr="00393442" w:rsidRDefault="009F3D5C" w:rsidP="006E1BC1">
            <w:pPr>
              <w:rPr>
                <w:rFonts w:ascii="宋体" w:hAnsi="宋体" w:hint="eastAsia"/>
                <w:snapToGrid w:val="0"/>
                <w:color w:val="000000"/>
                <w:kern w:val="0"/>
                <w:sz w:val="24"/>
              </w:rPr>
            </w:pPr>
          </w:p>
          <w:p w:rsidR="00393442" w:rsidRPr="00393442" w:rsidRDefault="00393442" w:rsidP="006E1BC1">
            <w:pPr>
              <w:rPr>
                <w:rFonts w:ascii="宋体" w:hAnsi="宋体" w:hint="eastAsia"/>
                <w:color w:val="000000"/>
                <w:sz w:val="24"/>
              </w:rPr>
            </w:pPr>
          </w:p>
          <w:p w:rsidR="00393442" w:rsidRPr="00393442" w:rsidRDefault="00393442" w:rsidP="006E1BC1">
            <w:pPr>
              <w:rPr>
                <w:rFonts w:ascii="宋体" w:hAnsi="宋体" w:hint="eastAsia"/>
                <w:color w:val="000000"/>
                <w:sz w:val="24"/>
              </w:rPr>
            </w:pPr>
          </w:p>
          <w:p w:rsidR="008D2618" w:rsidRPr="00393442" w:rsidRDefault="008D2618" w:rsidP="006E1BC1">
            <w:pPr>
              <w:rPr>
                <w:rFonts w:ascii="宋体" w:hAnsi="宋体" w:hint="eastAsia"/>
                <w:color w:val="000000"/>
                <w:sz w:val="24"/>
              </w:rPr>
            </w:pPr>
            <w:r w:rsidRPr="00393442">
              <w:rPr>
                <w:rFonts w:ascii="宋体" w:hAnsi="宋体" w:hint="eastAsia"/>
                <w:color w:val="000000"/>
                <w:sz w:val="24"/>
              </w:rPr>
              <w:t>《环境科学概论》</w:t>
            </w:r>
          </w:p>
          <w:p w:rsidR="00B115DD" w:rsidRPr="00393442" w:rsidRDefault="00B115DD" w:rsidP="006E1BC1">
            <w:pPr>
              <w:rPr>
                <w:rFonts w:ascii="宋体" w:hAnsi="宋体" w:hint="eastAsia"/>
                <w:color w:val="000000"/>
                <w:sz w:val="24"/>
              </w:rPr>
            </w:pPr>
          </w:p>
          <w:p w:rsidR="00B115DD" w:rsidRPr="00393442" w:rsidRDefault="00B115DD" w:rsidP="006E1BC1">
            <w:pPr>
              <w:rPr>
                <w:rFonts w:ascii="宋体" w:hAnsi="宋体" w:hint="eastAsia"/>
                <w:color w:val="000000"/>
                <w:sz w:val="24"/>
              </w:rPr>
            </w:pPr>
          </w:p>
          <w:p w:rsidR="00B115DD" w:rsidRPr="00393442" w:rsidRDefault="00B115DD" w:rsidP="006E1BC1">
            <w:pPr>
              <w:rPr>
                <w:rFonts w:ascii="宋体" w:hAnsi="宋体" w:hint="eastAsia"/>
                <w:color w:val="000000"/>
                <w:sz w:val="24"/>
              </w:rPr>
            </w:pPr>
          </w:p>
          <w:p w:rsidR="00B115DD" w:rsidRPr="00393442" w:rsidRDefault="00B115DD" w:rsidP="006E1BC1">
            <w:pPr>
              <w:rPr>
                <w:rFonts w:ascii="宋体" w:hAnsi="宋体" w:hint="eastAsia"/>
                <w:color w:val="000000"/>
                <w:sz w:val="24"/>
              </w:rPr>
            </w:pPr>
          </w:p>
          <w:p w:rsidR="00B115DD" w:rsidRPr="00393442" w:rsidRDefault="00B115DD" w:rsidP="006E1BC1">
            <w:pPr>
              <w:rPr>
                <w:rFonts w:ascii="宋体" w:hAnsi="宋体" w:hint="eastAsia"/>
                <w:color w:val="000000"/>
                <w:sz w:val="24"/>
              </w:rPr>
            </w:pPr>
          </w:p>
          <w:p w:rsidR="00B115DD" w:rsidRPr="00393442" w:rsidRDefault="00B115DD" w:rsidP="006E1BC1">
            <w:pPr>
              <w:rPr>
                <w:rFonts w:ascii="宋体" w:hAnsi="宋体" w:hint="eastAsia"/>
                <w:color w:val="000000"/>
                <w:sz w:val="24"/>
              </w:rPr>
            </w:pPr>
          </w:p>
          <w:p w:rsidR="00B115DD" w:rsidRPr="00393442" w:rsidRDefault="00B115DD" w:rsidP="006E1BC1">
            <w:pPr>
              <w:rPr>
                <w:rFonts w:ascii="宋体" w:hAnsi="宋体" w:hint="eastAsia"/>
                <w:color w:val="000000"/>
                <w:sz w:val="24"/>
              </w:rPr>
            </w:pPr>
          </w:p>
          <w:p w:rsidR="00B115DD" w:rsidRPr="00393442" w:rsidRDefault="00B115DD" w:rsidP="006E1BC1">
            <w:pPr>
              <w:rPr>
                <w:rFonts w:ascii="宋体" w:hAnsi="宋体" w:hint="eastAsia"/>
                <w:color w:val="000000"/>
                <w:sz w:val="24"/>
              </w:rPr>
            </w:pPr>
          </w:p>
          <w:p w:rsidR="00B115DD" w:rsidRPr="00393442" w:rsidRDefault="00B115DD" w:rsidP="006E1BC1">
            <w:pPr>
              <w:rPr>
                <w:rFonts w:ascii="宋体" w:hAnsi="宋体" w:hint="eastAsia"/>
                <w:color w:val="000000"/>
                <w:sz w:val="24"/>
              </w:rPr>
            </w:pPr>
          </w:p>
          <w:p w:rsidR="00B115DD" w:rsidRPr="00393442" w:rsidRDefault="00B115DD" w:rsidP="006E1BC1">
            <w:pPr>
              <w:rPr>
                <w:rFonts w:ascii="宋体" w:hAnsi="宋体" w:hint="eastAsia"/>
                <w:color w:val="000000"/>
                <w:sz w:val="24"/>
              </w:rPr>
            </w:pPr>
          </w:p>
          <w:p w:rsidR="00B115DD" w:rsidRPr="00393442" w:rsidRDefault="00B115DD" w:rsidP="006E1BC1">
            <w:pPr>
              <w:rPr>
                <w:rFonts w:ascii="宋体" w:hAnsi="宋体" w:hint="eastAsia"/>
                <w:color w:val="000000"/>
                <w:sz w:val="24"/>
              </w:rPr>
            </w:pPr>
          </w:p>
          <w:p w:rsidR="00B115DD" w:rsidRPr="00393442" w:rsidRDefault="00B115DD" w:rsidP="006E1BC1">
            <w:pPr>
              <w:rPr>
                <w:rFonts w:ascii="宋体" w:hAnsi="宋体" w:hint="eastAsia"/>
                <w:color w:val="000000"/>
                <w:sz w:val="24"/>
              </w:rPr>
            </w:pPr>
          </w:p>
          <w:p w:rsidR="00B115DD" w:rsidRPr="00393442" w:rsidRDefault="00B115DD" w:rsidP="006E1BC1">
            <w:pPr>
              <w:rPr>
                <w:rFonts w:ascii="宋体" w:hAnsi="宋体" w:hint="eastAsia"/>
                <w:color w:val="000000"/>
                <w:sz w:val="24"/>
              </w:rPr>
            </w:pPr>
          </w:p>
          <w:p w:rsidR="00B115DD" w:rsidRPr="00393442" w:rsidRDefault="00B115DD" w:rsidP="006E1BC1">
            <w:pPr>
              <w:rPr>
                <w:rFonts w:ascii="宋体" w:hAnsi="宋体" w:hint="eastAsia"/>
                <w:color w:val="000000"/>
                <w:sz w:val="24"/>
              </w:rPr>
            </w:pPr>
          </w:p>
          <w:p w:rsidR="00B115DD" w:rsidRPr="00393442" w:rsidRDefault="00B115DD" w:rsidP="006E1BC1">
            <w:pPr>
              <w:rPr>
                <w:rFonts w:ascii="宋体" w:hAnsi="宋体" w:hint="eastAsia"/>
                <w:color w:val="000000"/>
                <w:sz w:val="24"/>
              </w:rPr>
            </w:pPr>
          </w:p>
          <w:p w:rsidR="00B115DD" w:rsidRPr="00393442" w:rsidRDefault="00B115DD" w:rsidP="006E1BC1">
            <w:pPr>
              <w:rPr>
                <w:rFonts w:ascii="宋体" w:hAnsi="宋体" w:hint="eastAsia"/>
                <w:color w:val="000000"/>
                <w:sz w:val="24"/>
              </w:rPr>
            </w:pPr>
          </w:p>
          <w:p w:rsidR="00B115DD" w:rsidRPr="00393442" w:rsidRDefault="00B115DD" w:rsidP="006E1BC1">
            <w:pPr>
              <w:rPr>
                <w:rFonts w:ascii="宋体" w:hAnsi="宋体" w:hint="eastAsia"/>
                <w:color w:val="000000"/>
                <w:sz w:val="24"/>
              </w:rPr>
            </w:pPr>
          </w:p>
          <w:p w:rsidR="00B115DD" w:rsidRPr="00393442" w:rsidRDefault="00B115DD" w:rsidP="006E1BC1">
            <w:pPr>
              <w:rPr>
                <w:rFonts w:ascii="宋体" w:hAnsi="宋体" w:hint="eastAsia"/>
                <w:color w:val="000000"/>
                <w:sz w:val="24"/>
              </w:rPr>
            </w:pPr>
          </w:p>
          <w:p w:rsidR="00B115DD" w:rsidRPr="00393442" w:rsidRDefault="00B115DD" w:rsidP="006E1BC1">
            <w:pPr>
              <w:rPr>
                <w:rFonts w:ascii="宋体" w:hAnsi="宋体" w:hint="eastAsia"/>
                <w:color w:val="000000"/>
                <w:sz w:val="24"/>
              </w:rPr>
            </w:pPr>
          </w:p>
          <w:p w:rsidR="00393442" w:rsidRDefault="00393442" w:rsidP="006E1BC1">
            <w:pPr>
              <w:rPr>
                <w:rFonts w:ascii="宋体" w:hAnsi="宋体" w:hint="eastAsia"/>
                <w:color w:val="000000"/>
                <w:sz w:val="24"/>
              </w:rPr>
            </w:pPr>
          </w:p>
          <w:p w:rsidR="00B115DD" w:rsidRPr="00393442" w:rsidRDefault="00B115DD" w:rsidP="006E1BC1">
            <w:pPr>
              <w:rPr>
                <w:rFonts w:ascii="宋体" w:hAnsi="宋体" w:hint="eastAsia"/>
                <w:color w:val="000000"/>
                <w:sz w:val="24"/>
              </w:rPr>
            </w:pPr>
            <w:r w:rsidRPr="00393442">
              <w:rPr>
                <w:rFonts w:ascii="宋体" w:hAnsi="宋体" w:hint="eastAsia"/>
                <w:color w:val="000000"/>
                <w:sz w:val="24"/>
              </w:rPr>
              <w:t>《环境工程概论》</w:t>
            </w:r>
          </w:p>
          <w:p w:rsidR="00B115DD" w:rsidRPr="00393442" w:rsidRDefault="00B115DD" w:rsidP="006E1BC1">
            <w:pPr>
              <w:rPr>
                <w:rFonts w:ascii="宋体" w:hAnsi="宋体" w:hint="eastAsia"/>
                <w:color w:val="000000"/>
                <w:sz w:val="24"/>
              </w:rPr>
            </w:pPr>
          </w:p>
          <w:p w:rsidR="008D2618" w:rsidRPr="00393442" w:rsidRDefault="008D2618" w:rsidP="006E1BC1">
            <w:pPr>
              <w:rPr>
                <w:rFonts w:ascii="宋体" w:hAnsi="宋体" w:hint="eastAsia"/>
                <w:snapToGrid w:val="0"/>
                <w:color w:val="000000"/>
                <w:kern w:val="0"/>
                <w:sz w:val="24"/>
              </w:rPr>
            </w:pPr>
          </w:p>
          <w:p w:rsidR="009F3D5C" w:rsidRPr="00393442" w:rsidRDefault="009F3D5C" w:rsidP="006E1BC1">
            <w:pPr>
              <w:rPr>
                <w:rFonts w:ascii="宋体" w:hAnsi="宋体" w:hint="eastAsia"/>
                <w:snapToGrid w:val="0"/>
                <w:color w:val="000000"/>
                <w:kern w:val="0"/>
                <w:sz w:val="24"/>
              </w:rPr>
            </w:pPr>
          </w:p>
          <w:p w:rsidR="009F3D5C" w:rsidRPr="00393442" w:rsidRDefault="009F3D5C" w:rsidP="006E1BC1">
            <w:pPr>
              <w:rPr>
                <w:rFonts w:ascii="宋体" w:hAnsi="宋体" w:hint="eastAsia"/>
                <w:snapToGrid w:val="0"/>
                <w:color w:val="000000"/>
                <w:kern w:val="0"/>
                <w:sz w:val="24"/>
              </w:rPr>
            </w:pPr>
          </w:p>
          <w:p w:rsidR="009F3D5C" w:rsidRPr="00393442" w:rsidRDefault="009F3D5C" w:rsidP="006E1BC1">
            <w:pPr>
              <w:rPr>
                <w:rFonts w:ascii="宋体" w:hAnsi="宋体" w:hint="eastAsia"/>
                <w:snapToGrid w:val="0"/>
                <w:color w:val="000000"/>
                <w:kern w:val="0"/>
                <w:sz w:val="24"/>
              </w:rPr>
            </w:pPr>
          </w:p>
          <w:p w:rsidR="009F3D5C" w:rsidRPr="00393442" w:rsidRDefault="009F3D5C" w:rsidP="006E1BC1">
            <w:pPr>
              <w:rPr>
                <w:rFonts w:ascii="宋体" w:hAnsi="宋体" w:hint="eastAsia"/>
                <w:snapToGrid w:val="0"/>
                <w:color w:val="000000"/>
                <w:kern w:val="0"/>
                <w:sz w:val="24"/>
              </w:rPr>
            </w:pPr>
          </w:p>
          <w:p w:rsidR="009F3D5C" w:rsidRPr="00393442" w:rsidRDefault="009F3D5C" w:rsidP="006E1BC1">
            <w:pPr>
              <w:rPr>
                <w:rFonts w:ascii="宋体" w:hAnsi="宋体" w:hint="eastAsia"/>
                <w:snapToGrid w:val="0"/>
                <w:color w:val="000000"/>
                <w:kern w:val="0"/>
                <w:sz w:val="24"/>
              </w:rPr>
            </w:pPr>
          </w:p>
          <w:p w:rsidR="009F3D5C" w:rsidRPr="00393442" w:rsidRDefault="009F3D5C" w:rsidP="006E1BC1">
            <w:pPr>
              <w:rPr>
                <w:rFonts w:ascii="宋体" w:hAnsi="宋体" w:hint="eastAsia"/>
                <w:snapToGrid w:val="0"/>
                <w:color w:val="000000"/>
                <w:kern w:val="0"/>
                <w:sz w:val="24"/>
              </w:rPr>
            </w:pPr>
          </w:p>
          <w:p w:rsidR="009F3D5C" w:rsidRPr="00393442" w:rsidRDefault="009F3D5C" w:rsidP="006E1BC1">
            <w:pPr>
              <w:rPr>
                <w:rFonts w:ascii="宋体" w:hAnsi="宋体" w:hint="eastAsia"/>
                <w:snapToGrid w:val="0"/>
                <w:color w:val="000000"/>
                <w:kern w:val="0"/>
                <w:sz w:val="24"/>
              </w:rPr>
            </w:pPr>
          </w:p>
          <w:p w:rsidR="009F3D5C" w:rsidRPr="00393442" w:rsidRDefault="009F3D5C" w:rsidP="006E1BC1">
            <w:pPr>
              <w:rPr>
                <w:rFonts w:ascii="宋体" w:hAnsi="宋体" w:hint="eastAsia"/>
                <w:snapToGrid w:val="0"/>
                <w:color w:val="000000"/>
                <w:kern w:val="0"/>
                <w:sz w:val="24"/>
              </w:rPr>
            </w:pPr>
          </w:p>
          <w:p w:rsidR="009F3D5C" w:rsidRPr="00393442" w:rsidRDefault="009F3D5C" w:rsidP="006E1BC1">
            <w:pPr>
              <w:rPr>
                <w:rFonts w:ascii="宋体" w:hAnsi="宋体" w:hint="eastAsia"/>
                <w:snapToGrid w:val="0"/>
                <w:color w:val="000000"/>
                <w:kern w:val="0"/>
                <w:sz w:val="24"/>
              </w:rPr>
            </w:pPr>
          </w:p>
          <w:p w:rsidR="009F3D5C" w:rsidRPr="00393442" w:rsidRDefault="009F3D5C" w:rsidP="006E1BC1">
            <w:pPr>
              <w:rPr>
                <w:rFonts w:ascii="宋体" w:hAnsi="宋体" w:hint="eastAsia"/>
                <w:snapToGrid w:val="0"/>
                <w:color w:val="000000"/>
                <w:kern w:val="0"/>
                <w:sz w:val="24"/>
              </w:rPr>
            </w:pPr>
          </w:p>
          <w:p w:rsidR="009F3D5C" w:rsidRPr="00393442" w:rsidRDefault="009F3D5C" w:rsidP="006E1BC1">
            <w:pPr>
              <w:rPr>
                <w:rFonts w:ascii="宋体" w:hAnsi="宋体" w:hint="eastAsia"/>
                <w:snapToGrid w:val="0"/>
                <w:color w:val="000000"/>
                <w:kern w:val="0"/>
                <w:sz w:val="24"/>
              </w:rPr>
            </w:pPr>
          </w:p>
          <w:p w:rsidR="009F3D5C" w:rsidRPr="00393442" w:rsidRDefault="009F3D5C" w:rsidP="006E1BC1">
            <w:pPr>
              <w:rPr>
                <w:rFonts w:ascii="宋体" w:hAnsi="宋体" w:hint="eastAsia"/>
                <w:snapToGrid w:val="0"/>
                <w:color w:val="000000"/>
                <w:kern w:val="0"/>
                <w:sz w:val="24"/>
              </w:rPr>
            </w:pPr>
          </w:p>
          <w:p w:rsidR="009F3D5C" w:rsidRPr="00393442" w:rsidRDefault="009F3D5C" w:rsidP="006E1BC1">
            <w:pPr>
              <w:rPr>
                <w:rFonts w:ascii="宋体" w:hAnsi="宋体" w:hint="eastAsia"/>
                <w:snapToGrid w:val="0"/>
                <w:color w:val="000000"/>
                <w:kern w:val="0"/>
                <w:sz w:val="24"/>
              </w:rPr>
            </w:pPr>
          </w:p>
          <w:p w:rsidR="009F3D5C" w:rsidRPr="00393442" w:rsidRDefault="009F3D5C" w:rsidP="006E1BC1">
            <w:pPr>
              <w:rPr>
                <w:rFonts w:ascii="宋体" w:hAnsi="宋体" w:hint="eastAsia"/>
                <w:snapToGrid w:val="0"/>
                <w:color w:val="000000"/>
                <w:kern w:val="0"/>
                <w:sz w:val="24"/>
              </w:rPr>
            </w:pPr>
          </w:p>
        </w:tc>
        <w:tc>
          <w:tcPr>
            <w:tcW w:w="2160" w:type="dxa"/>
          </w:tcPr>
          <w:p w:rsidR="009F3D5C" w:rsidRPr="00393442" w:rsidRDefault="009F3D5C" w:rsidP="006E1BC1">
            <w:pPr>
              <w:widowControl/>
              <w:jc w:val="left"/>
              <w:rPr>
                <w:rFonts w:hAnsi="宋体" w:cs="宋体" w:hint="eastAsia"/>
                <w:snapToGrid w:val="0"/>
                <w:color w:val="000000"/>
                <w:kern w:val="0"/>
                <w:sz w:val="24"/>
              </w:rPr>
            </w:pPr>
          </w:p>
          <w:p w:rsidR="00393442" w:rsidRPr="00393442" w:rsidRDefault="00393442" w:rsidP="006E1BC1">
            <w:pPr>
              <w:widowControl/>
              <w:jc w:val="left"/>
              <w:rPr>
                <w:rFonts w:hAnsi="宋体" w:cs="宋体" w:hint="eastAsia"/>
                <w:snapToGrid w:val="0"/>
                <w:color w:val="000000"/>
                <w:kern w:val="0"/>
                <w:sz w:val="24"/>
              </w:rPr>
            </w:pPr>
          </w:p>
          <w:p w:rsidR="00F63AC1" w:rsidRPr="00393442" w:rsidRDefault="00F63AC1" w:rsidP="006E1BC1">
            <w:pPr>
              <w:widowControl/>
              <w:jc w:val="left"/>
              <w:rPr>
                <w:rFonts w:cs="宋体"/>
                <w:snapToGrid w:val="0"/>
                <w:color w:val="000000"/>
                <w:kern w:val="0"/>
                <w:sz w:val="24"/>
              </w:rPr>
            </w:pPr>
            <w:r w:rsidRPr="00393442">
              <w:rPr>
                <w:rFonts w:hAnsi="宋体" w:cs="宋体" w:hint="eastAsia"/>
                <w:snapToGrid w:val="0"/>
                <w:color w:val="000000"/>
                <w:kern w:val="0"/>
                <w:sz w:val="24"/>
              </w:rPr>
              <w:t>《固体废物污染控制工程》</w:t>
            </w:r>
          </w:p>
          <w:p w:rsidR="00E67347" w:rsidRPr="00393442" w:rsidRDefault="00F63AC1" w:rsidP="006E1BC1">
            <w:pPr>
              <w:rPr>
                <w:rFonts w:hAnsi="宋体" w:cs="宋体" w:hint="eastAsia"/>
                <w:snapToGrid w:val="0"/>
                <w:color w:val="000000"/>
                <w:kern w:val="0"/>
                <w:sz w:val="24"/>
              </w:rPr>
            </w:pPr>
            <w:r w:rsidRPr="00393442">
              <w:rPr>
                <w:rFonts w:hAnsi="宋体" w:cs="宋体" w:hint="eastAsia"/>
                <w:snapToGrid w:val="0"/>
                <w:color w:val="000000"/>
                <w:kern w:val="0"/>
                <w:sz w:val="24"/>
              </w:rPr>
              <w:t>《水污染控制工程》</w:t>
            </w:r>
          </w:p>
          <w:p w:rsidR="008D2618" w:rsidRPr="00393442" w:rsidRDefault="008D2618" w:rsidP="006E1BC1">
            <w:pPr>
              <w:rPr>
                <w:rFonts w:hAnsi="宋体" w:cs="宋体" w:hint="eastAsia"/>
                <w:snapToGrid w:val="0"/>
                <w:color w:val="000000"/>
                <w:kern w:val="0"/>
                <w:sz w:val="24"/>
              </w:rPr>
            </w:pPr>
          </w:p>
          <w:p w:rsidR="008D2618" w:rsidRPr="00393442" w:rsidRDefault="008D2618" w:rsidP="006E1BC1">
            <w:pPr>
              <w:rPr>
                <w:rFonts w:hAnsi="宋体" w:cs="宋体" w:hint="eastAsia"/>
                <w:snapToGrid w:val="0"/>
                <w:color w:val="000000"/>
                <w:kern w:val="0"/>
                <w:sz w:val="24"/>
              </w:rPr>
            </w:pPr>
          </w:p>
          <w:p w:rsidR="008D2618" w:rsidRPr="00393442" w:rsidRDefault="008D2618" w:rsidP="006E1BC1">
            <w:pPr>
              <w:rPr>
                <w:rFonts w:hAnsi="宋体" w:cs="宋体" w:hint="eastAsia"/>
                <w:snapToGrid w:val="0"/>
                <w:color w:val="000000"/>
                <w:kern w:val="0"/>
                <w:sz w:val="24"/>
              </w:rPr>
            </w:pPr>
          </w:p>
          <w:p w:rsidR="008D2618" w:rsidRPr="00393442" w:rsidRDefault="008D2618" w:rsidP="006E1BC1">
            <w:pPr>
              <w:rPr>
                <w:rFonts w:hAnsi="宋体" w:cs="宋体" w:hint="eastAsia"/>
                <w:snapToGrid w:val="0"/>
                <w:color w:val="000000"/>
                <w:kern w:val="0"/>
                <w:sz w:val="24"/>
              </w:rPr>
            </w:pPr>
          </w:p>
          <w:p w:rsidR="008D2618" w:rsidRPr="00393442" w:rsidRDefault="008D2618" w:rsidP="006E1BC1">
            <w:pPr>
              <w:rPr>
                <w:rFonts w:hAnsi="宋体" w:cs="宋体" w:hint="eastAsia"/>
                <w:snapToGrid w:val="0"/>
                <w:color w:val="000000"/>
                <w:kern w:val="0"/>
                <w:sz w:val="24"/>
              </w:rPr>
            </w:pPr>
          </w:p>
          <w:p w:rsidR="008D2618" w:rsidRPr="00393442" w:rsidRDefault="008D2618" w:rsidP="006E1BC1">
            <w:pPr>
              <w:rPr>
                <w:rFonts w:hAnsi="宋体" w:cs="宋体" w:hint="eastAsia"/>
                <w:snapToGrid w:val="0"/>
                <w:color w:val="000000"/>
                <w:kern w:val="0"/>
                <w:sz w:val="24"/>
              </w:rPr>
            </w:pPr>
          </w:p>
          <w:p w:rsidR="008D2618" w:rsidRPr="00393442" w:rsidRDefault="008D2618" w:rsidP="006E1BC1">
            <w:pPr>
              <w:rPr>
                <w:rFonts w:hAnsi="宋体" w:cs="宋体" w:hint="eastAsia"/>
                <w:snapToGrid w:val="0"/>
                <w:color w:val="000000"/>
                <w:kern w:val="0"/>
                <w:sz w:val="24"/>
              </w:rPr>
            </w:pPr>
          </w:p>
          <w:p w:rsidR="008D2618" w:rsidRPr="00393442" w:rsidRDefault="008D2618" w:rsidP="006E1BC1">
            <w:pPr>
              <w:rPr>
                <w:rFonts w:hAnsi="宋体" w:cs="宋体" w:hint="eastAsia"/>
                <w:snapToGrid w:val="0"/>
                <w:color w:val="000000"/>
                <w:kern w:val="0"/>
                <w:sz w:val="24"/>
              </w:rPr>
            </w:pPr>
          </w:p>
          <w:p w:rsidR="008D2618" w:rsidRPr="00393442" w:rsidRDefault="008D2618" w:rsidP="006E1BC1">
            <w:pPr>
              <w:rPr>
                <w:rFonts w:hAnsi="宋体" w:cs="宋体" w:hint="eastAsia"/>
                <w:snapToGrid w:val="0"/>
                <w:color w:val="000000"/>
                <w:kern w:val="0"/>
                <w:sz w:val="24"/>
              </w:rPr>
            </w:pPr>
          </w:p>
          <w:p w:rsidR="008D2618" w:rsidRPr="00393442" w:rsidRDefault="008D2618" w:rsidP="006E1BC1">
            <w:pPr>
              <w:rPr>
                <w:rFonts w:hAnsi="宋体" w:cs="宋体" w:hint="eastAsia"/>
                <w:snapToGrid w:val="0"/>
                <w:color w:val="000000"/>
                <w:kern w:val="0"/>
                <w:sz w:val="24"/>
              </w:rPr>
            </w:pPr>
          </w:p>
          <w:p w:rsidR="008D2618" w:rsidRPr="00393442" w:rsidRDefault="008D2618" w:rsidP="006E1BC1">
            <w:pPr>
              <w:rPr>
                <w:rFonts w:hAnsi="宋体" w:cs="宋体" w:hint="eastAsia"/>
                <w:snapToGrid w:val="0"/>
                <w:color w:val="000000"/>
                <w:kern w:val="0"/>
                <w:sz w:val="24"/>
              </w:rPr>
            </w:pPr>
          </w:p>
          <w:p w:rsidR="008D2618" w:rsidRPr="00393442" w:rsidRDefault="008D2618" w:rsidP="006E1BC1">
            <w:pPr>
              <w:rPr>
                <w:rFonts w:hAnsi="宋体" w:cs="宋体" w:hint="eastAsia"/>
                <w:snapToGrid w:val="0"/>
                <w:color w:val="000000"/>
                <w:kern w:val="0"/>
                <w:sz w:val="24"/>
              </w:rPr>
            </w:pPr>
          </w:p>
          <w:p w:rsidR="008D2618" w:rsidRPr="00393442" w:rsidRDefault="008D2618" w:rsidP="006E1BC1">
            <w:pPr>
              <w:rPr>
                <w:rFonts w:hAnsi="宋体" w:cs="宋体" w:hint="eastAsia"/>
                <w:snapToGrid w:val="0"/>
                <w:color w:val="000000"/>
                <w:kern w:val="0"/>
                <w:sz w:val="24"/>
              </w:rPr>
            </w:pPr>
          </w:p>
          <w:p w:rsidR="008D2618" w:rsidRPr="00393442" w:rsidRDefault="008D2618" w:rsidP="006E1BC1">
            <w:pPr>
              <w:rPr>
                <w:rFonts w:hAnsi="宋体" w:cs="宋体" w:hint="eastAsia"/>
                <w:snapToGrid w:val="0"/>
                <w:color w:val="000000"/>
                <w:kern w:val="0"/>
                <w:sz w:val="24"/>
              </w:rPr>
            </w:pPr>
          </w:p>
          <w:p w:rsidR="008D2618" w:rsidRPr="00393442" w:rsidRDefault="008D2618" w:rsidP="006E1BC1">
            <w:pPr>
              <w:rPr>
                <w:rFonts w:hAnsi="宋体" w:cs="宋体" w:hint="eastAsia"/>
                <w:snapToGrid w:val="0"/>
                <w:color w:val="000000"/>
                <w:kern w:val="0"/>
                <w:sz w:val="24"/>
              </w:rPr>
            </w:pPr>
          </w:p>
          <w:p w:rsidR="009F3D5C" w:rsidRPr="00393442" w:rsidRDefault="009F3D5C" w:rsidP="006E1BC1">
            <w:pPr>
              <w:rPr>
                <w:rFonts w:hAnsi="宋体" w:cs="宋体" w:hint="eastAsia"/>
                <w:snapToGrid w:val="0"/>
                <w:color w:val="000000"/>
                <w:kern w:val="0"/>
                <w:sz w:val="24"/>
              </w:rPr>
            </w:pPr>
          </w:p>
          <w:p w:rsidR="009F3D5C" w:rsidRPr="00393442" w:rsidRDefault="009F3D5C" w:rsidP="006E1BC1">
            <w:pPr>
              <w:rPr>
                <w:rFonts w:hAnsi="宋体" w:cs="宋体" w:hint="eastAsia"/>
                <w:snapToGrid w:val="0"/>
                <w:color w:val="000000"/>
                <w:kern w:val="0"/>
                <w:sz w:val="24"/>
              </w:rPr>
            </w:pPr>
          </w:p>
          <w:p w:rsidR="00393442" w:rsidRDefault="00393442" w:rsidP="006E1BC1">
            <w:pPr>
              <w:widowControl/>
              <w:jc w:val="left"/>
              <w:rPr>
                <w:rFonts w:hAnsi="宋体" w:cs="宋体" w:hint="eastAsia"/>
                <w:snapToGrid w:val="0"/>
                <w:color w:val="000000"/>
                <w:kern w:val="0"/>
                <w:sz w:val="24"/>
              </w:rPr>
            </w:pPr>
          </w:p>
          <w:p w:rsidR="008D2618" w:rsidRPr="00393442" w:rsidRDefault="008D2618" w:rsidP="006E1BC1">
            <w:pPr>
              <w:widowControl/>
              <w:jc w:val="left"/>
              <w:rPr>
                <w:rFonts w:cs="宋体"/>
                <w:snapToGrid w:val="0"/>
                <w:color w:val="000000"/>
                <w:kern w:val="0"/>
                <w:sz w:val="24"/>
              </w:rPr>
            </w:pPr>
            <w:r w:rsidRPr="00393442">
              <w:rPr>
                <w:rFonts w:hAnsi="宋体" w:cs="宋体" w:hint="eastAsia"/>
                <w:snapToGrid w:val="0"/>
                <w:color w:val="000000"/>
                <w:kern w:val="0"/>
                <w:sz w:val="24"/>
              </w:rPr>
              <w:t>《固体废物污染控制工程》</w:t>
            </w:r>
          </w:p>
          <w:p w:rsidR="008D2618" w:rsidRPr="00393442" w:rsidRDefault="008D2618" w:rsidP="006E1BC1">
            <w:pPr>
              <w:rPr>
                <w:rFonts w:hAnsi="宋体" w:cs="宋体" w:hint="eastAsia"/>
                <w:snapToGrid w:val="0"/>
                <w:color w:val="000000"/>
                <w:kern w:val="0"/>
                <w:sz w:val="24"/>
              </w:rPr>
            </w:pPr>
            <w:r w:rsidRPr="00393442">
              <w:rPr>
                <w:rFonts w:hAnsi="宋体" w:cs="宋体" w:hint="eastAsia"/>
                <w:snapToGrid w:val="0"/>
                <w:color w:val="000000"/>
                <w:kern w:val="0"/>
                <w:sz w:val="24"/>
              </w:rPr>
              <w:t>《水污染控制工程》</w:t>
            </w:r>
          </w:p>
          <w:p w:rsidR="00B115DD" w:rsidRPr="00393442" w:rsidRDefault="00B115DD" w:rsidP="006E1BC1">
            <w:pPr>
              <w:rPr>
                <w:rFonts w:hAnsi="宋体" w:cs="宋体" w:hint="eastAsia"/>
                <w:snapToGrid w:val="0"/>
                <w:color w:val="000000"/>
                <w:kern w:val="0"/>
                <w:sz w:val="24"/>
              </w:rPr>
            </w:pPr>
          </w:p>
          <w:p w:rsidR="00B115DD" w:rsidRPr="00393442" w:rsidRDefault="00B115DD" w:rsidP="006E1BC1">
            <w:pPr>
              <w:rPr>
                <w:rFonts w:hAnsi="宋体" w:cs="宋体" w:hint="eastAsia"/>
                <w:snapToGrid w:val="0"/>
                <w:color w:val="000000"/>
                <w:kern w:val="0"/>
                <w:sz w:val="24"/>
              </w:rPr>
            </w:pPr>
          </w:p>
          <w:p w:rsidR="00B115DD" w:rsidRPr="00393442" w:rsidRDefault="00B115DD" w:rsidP="006E1BC1">
            <w:pPr>
              <w:rPr>
                <w:rFonts w:hAnsi="宋体" w:cs="宋体" w:hint="eastAsia"/>
                <w:snapToGrid w:val="0"/>
                <w:color w:val="000000"/>
                <w:kern w:val="0"/>
                <w:sz w:val="24"/>
              </w:rPr>
            </w:pPr>
          </w:p>
          <w:p w:rsidR="00B115DD" w:rsidRPr="00393442" w:rsidRDefault="00B115DD" w:rsidP="006E1BC1">
            <w:pPr>
              <w:rPr>
                <w:rFonts w:hAnsi="宋体" w:cs="宋体" w:hint="eastAsia"/>
                <w:snapToGrid w:val="0"/>
                <w:color w:val="000000"/>
                <w:kern w:val="0"/>
                <w:sz w:val="24"/>
              </w:rPr>
            </w:pPr>
          </w:p>
          <w:p w:rsidR="00B115DD" w:rsidRPr="00393442" w:rsidRDefault="00B115DD" w:rsidP="006E1BC1">
            <w:pPr>
              <w:rPr>
                <w:rFonts w:hAnsi="宋体" w:cs="宋体" w:hint="eastAsia"/>
                <w:snapToGrid w:val="0"/>
                <w:color w:val="000000"/>
                <w:kern w:val="0"/>
                <w:sz w:val="24"/>
              </w:rPr>
            </w:pPr>
          </w:p>
          <w:p w:rsidR="00B115DD" w:rsidRPr="00393442" w:rsidRDefault="00B115DD" w:rsidP="006E1BC1">
            <w:pPr>
              <w:rPr>
                <w:rFonts w:hAnsi="宋体" w:cs="宋体" w:hint="eastAsia"/>
                <w:snapToGrid w:val="0"/>
                <w:color w:val="000000"/>
                <w:kern w:val="0"/>
                <w:sz w:val="24"/>
              </w:rPr>
            </w:pPr>
          </w:p>
          <w:p w:rsidR="00B115DD" w:rsidRPr="00393442" w:rsidRDefault="00B115DD" w:rsidP="006E1BC1">
            <w:pPr>
              <w:rPr>
                <w:rFonts w:hAnsi="宋体" w:cs="宋体" w:hint="eastAsia"/>
                <w:snapToGrid w:val="0"/>
                <w:color w:val="000000"/>
                <w:kern w:val="0"/>
                <w:sz w:val="24"/>
              </w:rPr>
            </w:pPr>
          </w:p>
          <w:p w:rsidR="00B115DD" w:rsidRPr="00393442" w:rsidRDefault="00B115DD" w:rsidP="006E1BC1">
            <w:pPr>
              <w:rPr>
                <w:rFonts w:hAnsi="宋体" w:cs="宋体" w:hint="eastAsia"/>
                <w:snapToGrid w:val="0"/>
                <w:color w:val="000000"/>
                <w:kern w:val="0"/>
                <w:sz w:val="24"/>
              </w:rPr>
            </w:pPr>
          </w:p>
          <w:p w:rsidR="00B115DD" w:rsidRPr="00393442" w:rsidRDefault="00B115DD" w:rsidP="006E1BC1">
            <w:pPr>
              <w:rPr>
                <w:rFonts w:hAnsi="宋体" w:cs="宋体" w:hint="eastAsia"/>
                <w:snapToGrid w:val="0"/>
                <w:color w:val="000000"/>
                <w:kern w:val="0"/>
                <w:sz w:val="24"/>
              </w:rPr>
            </w:pPr>
          </w:p>
          <w:p w:rsidR="00B115DD" w:rsidRPr="00393442" w:rsidRDefault="00B115DD" w:rsidP="006E1BC1">
            <w:pPr>
              <w:rPr>
                <w:rFonts w:hAnsi="宋体" w:cs="宋体" w:hint="eastAsia"/>
                <w:snapToGrid w:val="0"/>
                <w:color w:val="000000"/>
                <w:kern w:val="0"/>
                <w:sz w:val="24"/>
              </w:rPr>
            </w:pPr>
          </w:p>
          <w:p w:rsidR="00B115DD" w:rsidRPr="00393442" w:rsidRDefault="00B115DD" w:rsidP="006E1BC1">
            <w:pPr>
              <w:rPr>
                <w:rFonts w:hAnsi="宋体" w:cs="宋体" w:hint="eastAsia"/>
                <w:snapToGrid w:val="0"/>
                <w:color w:val="000000"/>
                <w:kern w:val="0"/>
                <w:sz w:val="24"/>
              </w:rPr>
            </w:pPr>
          </w:p>
          <w:p w:rsidR="00B115DD" w:rsidRPr="00393442" w:rsidRDefault="00B115DD" w:rsidP="006E1BC1">
            <w:pPr>
              <w:rPr>
                <w:rFonts w:hAnsi="宋体" w:cs="宋体" w:hint="eastAsia"/>
                <w:snapToGrid w:val="0"/>
                <w:color w:val="000000"/>
                <w:kern w:val="0"/>
                <w:sz w:val="24"/>
              </w:rPr>
            </w:pPr>
          </w:p>
          <w:p w:rsidR="00B115DD" w:rsidRPr="00393442" w:rsidRDefault="00B115DD" w:rsidP="006E1BC1">
            <w:pPr>
              <w:rPr>
                <w:rFonts w:hAnsi="宋体" w:cs="宋体" w:hint="eastAsia"/>
                <w:snapToGrid w:val="0"/>
                <w:color w:val="000000"/>
                <w:kern w:val="0"/>
                <w:sz w:val="24"/>
              </w:rPr>
            </w:pPr>
          </w:p>
          <w:p w:rsidR="00B115DD" w:rsidRPr="00393442" w:rsidRDefault="00B115DD" w:rsidP="006E1BC1">
            <w:pPr>
              <w:rPr>
                <w:rFonts w:hAnsi="宋体" w:cs="宋体" w:hint="eastAsia"/>
                <w:snapToGrid w:val="0"/>
                <w:color w:val="000000"/>
                <w:kern w:val="0"/>
                <w:sz w:val="24"/>
              </w:rPr>
            </w:pPr>
          </w:p>
          <w:p w:rsidR="00B115DD" w:rsidRPr="00393442" w:rsidRDefault="00B115DD" w:rsidP="006E1BC1">
            <w:pPr>
              <w:rPr>
                <w:rFonts w:hAnsi="宋体" w:cs="宋体" w:hint="eastAsia"/>
                <w:snapToGrid w:val="0"/>
                <w:color w:val="000000"/>
                <w:kern w:val="0"/>
                <w:sz w:val="24"/>
              </w:rPr>
            </w:pPr>
          </w:p>
          <w:p w:rsidR="00B115DD" w:rsidRPr="00393442" w:rsidRDefault="00B115DD" w:rsidP="006E1BC1">
            <w:pPr>
              <w:rPr>
                <w:rFonts w:hAnsi="宋体" w:cs="宋体" w:hint="eastAsia"/>
                <w:snapToGrid w:val="0"/>
                <w:color w:val="000000"/>
                <w:kern w:val="0"/>
                <w:sz w:val="24"/>
              </w:rPr>
            </w:pPr>
          </w:p>
          <w:p w:rsidR="00B115DD" w:rsidRPr="00393442" w:rsidRDefault="00B115DD" w:rsidP="006E1BC1">
            <w:pPr>
              <w:rPr>
                <w:rFonts w:hAnsi="宋体" w:cs="宋体" w:hint="eastAsia"/>
                <w:snapToGrid w:val="0"/>
                <w:color w:val="000000"/>
                <w:kern w:val="0"/>
                <w:sz w:val="24"/>
              </w:rPr>
            </w:pPr>
          </w:p>
          <w:p w:rsidR="00393442" w:rsidRDefault="00393442" w:rsidP="006E1BC1">
            <w:pPr>
              <w:widowControl/>
              <w:jc w:val="left"/>
              <w:rPr>
                <w:rFonts w:hAnsi="宋体" w:cs="宋体" w:hint="eastAsia"/>
                <w:snapToGrid w:val="0"/>
                <w:color w:val="000000"/>
                <w:kern w:val="0"/>
                <w:sz w:val="24"/>
              </w:rPr>
            </w:pPr>
          </w:p>
          <w:p w:rsidR="00B115DD" w:rsidRPr="00393442" w:rsidRDefault="00B115DD" w:rsidP="006E1BC1">
            <w:pPr>
              <w:widowControl/>
              <w:jc w:val="left"/>
              <w:rPr>
                <w:rFonts w:cs="宋体"/>
                <w:snapToGrid w:val="0"/>
                <w:color w:val="000000"/>
                <w:kern w:val="0"/>
                <w:sz w:val="24"/>
              </w:rPr>
            </w:pPr>
            <w:r w:rsidRPr="00393442">
              <w:rPr>
                <w:rFonts w:hAnsi="宋体" w:cs="宋体" w:hint="eastAsia"/>
                <w:snapToGrid w:val="0"/>
                <w:color w:val="000000"/>
                <w:kern w:val="0"/>
                <w:sz w:val="24"/>
              </w:rPr>
              <w:t>《固体废物污染控制工程》</w:t>
            </w:r>
          </w:p>
          <w:p w:rsidR="00B115DD" w:rsidRPr="00393442" w:rsidRDefault="00B115DD" w:rsidP="006E1BC1">
            <w:pPr>
              <w:rPr>
                <w:rFonts w:hAnsi="宋体" w:cs="宋体" w:hint="eastAsia"/>
                <w:snapToGrid w:val="0"/>
                <w:color w:val="000000"/>
                <w:kern w:val="0"/>
                <w:sz w:val="24"/>
              </w:rPr>
            </w:pPr>
            <w:r w:rsidRPr="00393442">
              <w:rPr>
                <w:rFonts w:hAnsi="宋体" w:cs="宋体" w:hint="eastAsia"/>
                <w:snapToGrid w:val="0"/>
                <w:color w:val="000000"/>
                <w:kern w:val="0"/>
                <w:sz w:val="24"/>
              </w:rPr>
              <w:t>《水污染控制工程》</w:t>
            </w:r>
          </w:p>
          <w:p w:rsidR="009F3D5C" w:rsidRPr="00393442" w:rsidRDefault="009F3D5C" w:rsidP="006E1BC1">
            <w:pPr>
              <w:rPr>
                <w:rFonts w:hAnsi="宋体" w:cs="宋体" w:hint="eastAsia"/>
                <w:snapToGrid w:val="0"/>
                <w:color w:val="000000"/>
                <w:kern w:val="0"/>
                <w:sz w:val="24"/>
              </w:rPr>
            </w:pPr>
          </w:p>
          <w:p w:rsidR="009F3D5C" w:rsidRPr="00393442" w:rsidRDefault="009F3D5C" w:rsidP="006E1BC1">
            <w:pPr>
              <w:rPr>
                <w:rFonts w:hAnsi="宋体" w:cs="宋体" w:hint="eastAsia"/>
                <w:snapToGrid w:val="0"/>
                <w:color w:val="000000"/>
                <w:kern w:val="0"/>
                <w:sz w:val="24"/>
              </w:rPr>
            </w:pPr>
          </w:p>
          <w:p w:rsidR="009F3D5C" w:rsidRPr="00393442" w:rsidRDefault="009F3D5C" w:rsidP="006E1BC1">
            <w:pPr>
              <w:rPr>
                <w:rFonts w:hAnsi="宋体" w:cs="宋体" w:hint="eastAsia"/>
                <w:snapToGrid w:val="0"/>
                <w:color w:val="000000"/>
                <w:kern w:val="0"/>
                <w:sz w:val="24"/>
              </w:rPr>
            </w:pPr>
          </w:p>
          <w:p w:rsidR="009F3D5C" w:rsidRPr="00393442" w:rsidRDefault="009F3D5C" w:rsidP="006E1BC1">
            <w:pPr>
              <w:rPr>
                <w:rFonts w:hAnsi="宋体" w:cs="宋体" w:hint="eastAsia"/>
                <w:snapToGrid w:val="0"/>
                <w:color w:val="000000"/>
                <w:kern w:val="0"/>
                <w:sz w:val="24"/>
              </w:rPr>
            </w:pPr>
          </w:p>
          <w:p w:rsidR="009F3D5C" w:rsidRPr="00393442" w:rsidRDefault="009F3D5C" w:rsidP="006E1BC1">
            <w:pPr>
              <w:rPr>
                <w:rFonts w:hAnsi="宋体" w:cs="宋体" w:hint="eastAsia"/>
                <w:snapToGrid w:val="0"/>
                <w:color w:val="000000"/>
                <w:kern w:val="0"/>
                <w:sz w:val="24"/>
              </w:rPr>
            </w:pPr>
          </w:p>
          <w:p w:rsidR="009F3D5C" w:rsidRPr="00393442" w:rsidRDefault="009F3D5C" w:rsidP="006E1BC1">
            <w:pPr>
              <w:rPr>
                <w:rFonts w:hAnsi="宋体" w:cs="宋体" w:hint="eastAsia"/>
                <w:snapToGrid w:val="0"/>
                <w:color w:val="000000"/>
                <w:kern w:val="0"/>
                <w:sz w:val="24"/>
              </w:rPr>
            </w:pPr>
          </w:p>
          <w:p w:rsidR="009F3D5C" w:rsidRPr="00393442" w:rsidRDefault="009F3D5C" w:rsidP="006E1BC1">
            <w:pPr>
              <w:rPr>
                <w:rFonts w:hAnsi="宋体" w:cs="宋体" w:hint="eastAsia"/>
                <w:snapToGrid w:val="0"/>
                <w:color w:val="000000"/>
                <w:kern w:val="0"/>
                <w:sz w:val="24"/>
              </w:rPr>
            </w:pPr>
          </w:p>
          <w:p w:rsidR="009F3D5C" w:rsidRPr="00393442" w:rsidRDefault="009F3D5C" w:rsidP="006E1BC1">
            <w:pPr>
              <w:rPr>
                <w:rFonts w:hAnsi="宋体" w:cs="宋体" w:hint="eastAsia"/>
                <w:snapToGrid w:val="0"/>
                <w:color w:val="000000"/>
                <w:kern w:val="0"/>
                <w:sz w:val="24"/>
              </w:rPr>
            </w:pPr>
          </w:p>
          <w:p w:rsidR="009F3D5C" w:rsidRPr="00393442" w:rsidRDefault="009F3D5C" w:rsidP="006E1BC1">
            <w:pPr>
              <w:rPr>
                <w:rFonts w:hAnsi="宋体" w:cs="宋体" w:hint="eastAsia"/>
                <w:snapToGrid w:val="0"/>
                <w:color w:val="000000"/>
                <w:kern w:val="0"/>
                <w:sz w:val="24"/>
              </w:rPr>
            </w:pPr>
          </w:p>
          <w:p w:rsidR="009F3D5C" w:rsidRPr="00393442" w:rsidRDefault="009F3D5C" w:rsidP="006E1BC1">
            <w:pPr>
              <w:rPr>
                <w:rFonts w:ascii="宋体" w:hAnsi="宋体" w:hint="eastAsia"/>
                <w:snapToGrid w:val="0"/>
                <w:color w:val="000000"/>
                <w:kern w:val="0"/>
                <w:sz w:val="24"/>
              </w:rPr>
            </w:pPr>
          </w:p>
          <w:p w:rsidR="009F3D5C" w:rsidRPr="00393442" w:rsidRDefault="009F3D5C" w:rsidP="006E1BC1">
            <w:pPr>
              <w:rPr>
                <w:rFonts w:ascii="宋体" w:hAnsi="宋体" w:hint="eastAsia"/>
                <w:snapToGrid w:val="0"/>
                <w:color w:val="000000"/>
                <w:kern w:val="0"/>
                <w:sz w:val="24"/>
              </w:rPr>
            </w:pPr>
          </w:p>
          <w:p w:rsidR="009F3D5C" w:rsidRPr="00393442" w:rsidRDefault="009F3D5C" w:rsidP="006E1BC1">
            <w:pPr>
              <w:rPr>
                <w:rFonts w:ascii="宋体" w:hAnsi="宋体" w:hint="eastAsia"/>
                <w:snapToGrid w:val="0"/>
                <w:color w:val="000000"/>
                <w:kern w:val="0"/>
                <w:sz w:val="24"/>
              </w:rPr>
            </w:pPr>
          </w:p>
          <w:p w:rsidR="009F3D5C" w:rsidRPr="00393442" w:rsidRDefault="009F3D5C" w:rsidP="006E1BC1">
            <w:pPr>
              <w:rPr>
                <w:rFonts w:ascii="宋体" w:hAnsi="宋体" w:hint="eastAsia"/>
                <w:snapToGrid w:val="0"/>
                <w:color w:val="000000"/>
                <w:kern w:val="0"/>
                <w:sz w:val="24"/>
              </w:rPr>
            </w:pPr>
          </w:p>
          <w:p w:rsidR="009F3D5C" w:rsidRPr="00393442" w:rsidRDefault="009F3D5C" w:rsidP="006E1BC1">
            <w:pPr>
              <w:rPr>
                <w:rFonts w:ascii="宋体" w:hAnsi="宋体" w:hint="eastAsia"/>
                <w:snapToGrid w:val="0"/>
                <w:color w:val="000000"/>
                <w:kern w:val="0"/>
                <w:sz w:val="24"/>
              </w:rPr>
            </w:pPr>
          </w:p>
        </w:tc>
        <w:tc>
          <w:tcPr>
            <w:tcW w:w="4140" w:type="dxa"/>
          </w:tcPr>
          <w:p w:rsidR="00393442" w:rsidRDefault="00393442" w:rsidP="006E1BC1">
            <w:pPr>
              <w:widowControl/>
              <w:spacing w:line="400" w:lineRule="exact"/>
              <w:jc w:val="left"/>
              <w:rPr>
                <w:rFonts w:hAnsi="宋体" w:cs="宋体" w:hint="eastAsia"/>
                <w:b/>
                <w:snapToGrid w:val="0"/>
                <w:color w:val="000000"/>
                <w:kern w:val="0"/>
                <w:szCs w:val="21"/>
              </w:rPr>
            </w:pPr>
          </w:p>
          <w:p w:rsidR="00F63AC1" w:rsidRPr="00393442" w:rsidRDefault="00F63AC1" w:rsidP="006E1BC1">
            <w:pPr>
              <w:widowControl/>
              <w:spacing w:line="400" w:lineRule="exact"/>
              <w:jc w:val="left"/>
              <w:rPr>
                <w:rFonts w:hAnsi="宋体" w:cs="宋体" w:hint="eastAsia"/>
                <w:b/>
                <w:snapToGrid w:val="0"/>
                <w:color w:val="000000"/>
                <w:kern w:val="0"/>
                <w:sz w:val="24"/>
              </w:rPr>
            </w:pPr>
            <w:r w:rsidRPr="00393442">
              <w:rPr>
                <w:rFonts w:hAnsi="宋体" w:cs="宋体" w:hint="eastAsia"/>
                <w:b/>
                <w:snapToGrid w:val="0"/>
                <w:color w:val="000000"/>
                <w:kern w:val="0"/>
                <w:sz w:val="24"/>
              </w:rPr>
              <w:t>初试参考书目：</w:t>
            </w:r>
          </w:p>
          <w:p w:rsidR="00F63AC1" w:rsidRPr="00393442" w:rsidRDefault="00F63AC1" w:rsidP="006E1BC1">
            <w:pPr>
              <w:widowControl/>
              <w:spacing w:line="400" w:lineRule="exact"/>
              <w:jc w:val="left"/>
              <w:rPr>
                <w:rFonts w:cs="宋体" w:hint="eastAsia"/>
                <w:b/>
                <w:snapToGrid w:val="0"/>
                <w:color w:val="000000"/>
                <w:kern w:val="0"/>
                <w:sz w:val="24"/>
              </w:rPr>
            </w:pPr>
            <w:r w:rsidRPr="00393442">
              <w:rPr>
                <w:rFonts w:hAnsi="宋体" w:cs="宋体" w:hint="eastAsia"/>
                <w:snapToGrid w:val="0"/>
                <w:color w:val="000000"/>
                <w:kern w:val="0"/>
                <w:sz w:val="24"/>
              </w:rPr>
              <w:t>1</w:t>
            </w:r>
            <w:r w:rsidRPr="00393442">
              <w:rPr>
                <w:rFonts w:hAnsi="宋体" w:cs="宋体" w:hint="eastAsia"/>
                <w:snapToGrid w:val="0"/>
                <w:color w:val="000000"/>
                <w:kern w:val="0"/>
                <w:sz w:val="24"/>
              </w:rPr>
              <w:t>、《环境工程微生物学》（第</w:t>
            </w:r>
            <w:r w:rsidRPr="00393442">
              <w:rPr>
                <w:rFonts w:hAnsi="宋体" w:cs="宋体" w:hint="eastAsia"/>
                <w:snapToGrid w:val="0"/>
                <w:color w:val="000000"/>
                <w:kern w:val="0"/>
                <w:sz w:val="24"/>
              </w:rPr>
              <w:t>3</w:t>
            </w:r>
            <w:r w:rsidRPr="00393442">
              <w:rPr>
                <w:rFonts w:hAnsi="宋体" w:cs="宋体" w:hint="eastAsia"/>
                <w:snapToGrid w:val="0"/>
                <w:color w:val="000000"/>
                <w:kern w:val="0"/>
                <w:sz w:val="24"/>
              </w:rPr>
              <w:t>版），</w:t>
            </w:r>
            <w:r w:rsidRPr="00393442">
              <w:rPr>
                <w:rFonts w:hAnsi="宋体" w:hint="eastAsia"/>
                <w:snapToGrid w:val="0"/>
                <w:color w:val="000000"/>
                <w:kern w:val="0"/>
                <w:sz w:val="24"/>
              </w:rPr>
              <w:t>高等教育出版社，周群英主编</w:t>
            </w:r>
          </w:p>
          <w:p w:rsidR="00F63AC1" w:rsidRPr="00393442" w:rsidRDefault="00F63AC1" w:rsidP="006E1BC1">
            <w:pPr>
              <w:widowControl/>
              <w:spacing w:line="400" w:lineRule="exact"/>
              <w:jc w:val="left"/>
              <w:rPr>
                <w:rFonts w:hAnsi="宋体" w:hint="eastAsia"/>
                <w:snapToGrid w:val="0"/>
                <w:color w:val="000000"/>
                <w:kern w:val="0"/>
                <w:sz w:val="24"/>
              </w:rPr>
            </w:pPr>
            <w:r w:rsidRPr="00393442">
              <w:rPr>
                <w:rFonts w:hAnsi="宋体" w:cs="宋体" w:hint="eastAsia"/>
                <w:snapToGrid w:val="0"/>
                <w:color w:val="000000"/>
                <w:kern w:val="0"/>
                <w:sz w:val="24"/>
              </w:rPr>
              <w:t>2</w:t>
            </w:r>
            <w:r w:rsidRPr="00393442">
              <w:rPr>
                <w:rFonts w:hAnsi="宋体" w:cs="宋体" w:hint="eastAsia"/>
                <w:snapToGrid w:val="0"/>
                <w:color w:val="000000"/>
                <w:kern w:val="0"/>
                <w:sz w:val="24"/>
              </w:rPr>
              <w:t>、《</w:t>
            </w:r>
            <w:r w:rsidRPr="00393442">
              <w:rPr>
                <w:rFonts w:hAnsi="宋体" w:hint="eastAsia"/>
                <w:snapToGrid w:val="0"/>
                <w:color w:val="000000"/>
                <w:kern w:val="0"/>
                <w:sz w:val="24"/>
              </w:rPr>
              <w:t>有机化学》（</w:t>
            </w:r>
            <w:r w:rsidRPr="00393442">
              <w:rPr>
                <w:rFonts w:hAnsi="宋体" w:cs="宋体" w:hint="eastAsia"/>
                <w:snapToGrid w:val="0"/>
                <w:color w:val="000000"/>
                <w:kern w:val="0"/>
                <w:sz w:val="24"/>
              </w:rPr>
              <w:t>第</w:t>
            </w:r>
            <w:r w:rsidRPr="00393442">
              <w:rPr>
                <w:rFonts w:hAnsi="宋体" w:cs="宋体" w:hint="eastAsia"/>
                <w:snapToGrid w:val="0"/>
                <w:color w:val="000000"/>
                <w:kern w:val="0"/>
                <w:sz w:val="24"/>
              </w:rPr>
              <w:t>2</w:t>
            </w:r>
            <w:r w:rsidRPr="00393442">
              <w:rPr>
                <w:rFonts w:hAnsi="宋体" w:cs="宋体" w:hint="eastAsia"/>
                <w:snapToGrid w:val="0"/>
                <w:color w:val="000000"/>
                <w:kern w:val="0"/>
                <w:sz w:val="24"/>
              </w:rPr>
              <w:t>版）</w:t>
            </w:r>
            <w:r w:rsidRPr="00393442">
              <w:rPr>
                <w:rFonts w:hAnsi="宋体" w:hint="eastAsia"/>
                <w:snapToGrid w:val="0"/>
                <w:color w:val="000000"/>
                <w:kern w:val="0"/>
                <w:sz w:val="24"/>
              </w:rPr>
              <w:t>，高等教育出版社，徐寿昌主编</w:t>
            </w:r>
          </w:p>
          <w:p w:rsidR="00F63AC1" w:rsidRPr="00393442" w:rsidRDefault="00F63AC1" w:rsidP="006E1BC1">
            <w:pPr>
              <w:widowControl/>
              <w:spacing w:line="400" w:lineRule="exact"/>
              <w:jc w:val="left"/>
              <w:rPr>
                <w:rFonts w:cs="宋体" w:hint="eastAsia"/>
                <w:b/>
                <w:snapToGrid w:val="0"/>
                <w:color w:val="000000"/>
                <w:kern w:val="0"/>
                <w:sz w:val="24"/>
              </w:rPr>
            </w:pPr>
            <w:r w:rsidRPr="00393442">
              <w:rPr>
                <w:rFonts w:hAnsi="宋体" w:cs="宋体" w:hint="eastAsia"/>
                <w:b/>
                <w:snapToGrid w:val="0"/>
                <w:color w:val="000000"/>
                <w:kern w:val="0"/>
                <w:sz w:val="24"/>
              </w:rPr>
              <w:t>复试参考书目：</w:t>
            </w:r>
          </w:p>
          <w:p w:rsidR="00F63AC1" w:rsidRPr="00393442" w:rsidRDefault="00F63AC1" w:rsidP="006E1BC1">
            <w:pPr>
              <w:widowControl/>
              <w:spacing w:line="400" w:lineRule="exact"/>
              <w:jc w:val="left"/>
              <w:rPr>
                <w:rFonts w:hAnsi="宋体" w:hint="eastAsia"/>
                <w:snapToGrid w:val="0"/>
                <w:color w:val="000000"/>
                <w:kern w:val="0"/>
                <w:sz w:val="24"/>
              </w:rPr>
            </w:pPr>
            <w:r w:rsidRPr="00393442">
              <w:rPr>
                <w:rFonts w:hAnsi="宋体" w:cs="宋体" w:hint="eastAsia"/>
                <w:snapToGrid w:val="0"/>
                <w:color w:val="000000"/>
                <w:kern w:val="0"/>
                <w:sz w:val="24"/>
              </w:rPr>
              <w:t>《环境学概论》（第</w:t>
            </w:r>
            <w:r w:rsidRPr="00393442">
              <w:rPr>
                <w:rFonts w:hAnsi="宋体" w:cs="宋体" w:hint="eastAsia"/>
                <w:snapToGrid w:val="0"/>
                <w:color w:val="000000"/>
                <w:kern w:val="0"/>
                <w:sz w:val="24"/>
              </w:rPr>
              <w:t>1</w:t>
            </w:r>
            <w:r w:rsidRPr="00393442">
              <w:rPr>
                <w:rFonts w:hAnsi="宋体" w:cs="宋体" w:hint="eastAsia"/>
                <w:snapToGrid w:val="0"/>
                <w:color w:val="000000"/>
                <w:kern w:val="0"/>
                <w:sz w:val="24"/>
              </w:rPr>
              <w:t>版），</w:t>
            </w:r>
            <w:r w:rsidRPr="00393442">
              <w:rPr>
                <w:rFonts w:hAnsi="宋体" w:hint="eastAsia"/>
                <w:snapToGrid w:val="0"/>
                <w:color w:val="000000"/>
                <w:kern w:val="0"/>
                <w:sz w:val="24"/>
              </w:rPr>
              <w:t>中国环境科学出版社，</w:t>
            </w:r>
            <w:r w:rsidRPr="00393442">
              <w:rPr>
                <w:rFonts w:hAnsi="宋体"/>
                <w:snapToGrid w:val="0"/>
                <w:color w:val="000000"/>
                <w:kern w:val="0"/>
                <w:sz w:val="24"/>
              </w:rPr>
              <w:t>作者：</w:t>
            </w:r>
            <w:r w:rsidRPr="00393442">
              <w:rPr>
                <w:rFonts w:hAnsi="宋体" w:hint="eastAsia"/>
                <w:snapToGrid w:val="0"/>
                <w:color w:val="000000"/>
                <w:kern w:val="0"/>
                <w:sz w:val="24"/>
              </w:rPr>
              <w:t>吴彩斌</w:t>
            </w:r>
          </w:p>
          <w:p w:rsidR="00F63AC1" w:rsidRPr="00393442" w:rsidRDefault="00F63AC1" w:rsidP="006E1BC1">
            <w:pPr>
              <w:widowControl/>
              <w:spacing w:line="400" w:lineRule="exact"/>
              <w:jc w:val="left"/>
              <w:rPr>
                <w:rFonts w:cs="宋体" w:hint="eastAsia"/>
                <w:b/>
                <w:snapToGrid w:val="0"/>
                <w:color w:val="000000"/>
                <w:kern w:val="0"/>
                <w:sz w:val="24"/>
              </w:rPr>
            </w:pPr>
            <w:r w:rsidRPr="00393442">
              <w:rPr>
                <w:rFonts w:hAnsi="宋体" w:cs="宋体" w:hint="eastAsia"/>
                <w:b/>
                <w:snapToGrid w:val="0"/>
                <w:color w:val="000000"/>
                <w:kern w:val="0"/>
                <w:sz w:val="24"/>
              </w:rPr>
              <w:t>同等学</w:t>
            </w:r>
            <w:r w:rsidR="009A4EC5">
              <w:rPr>
                <w:rFonts w:hAnsi="宋体" w:cs="宋体" w:hint="eastAsia"/>
                <w:b/>
                <w:snapToGrid w:val="0"/>
                <w:color w:val="000000"/>
                <w:kern w:val="0"/>
                <w:sz w:val="24"/>
              </w:rPr>
              <w:t>力</w:t>
            </w:r>
            <w:r w:rsidRPr="00393442">
              <w:rPr>
                <w:rFonts w:hAnsi="宋体" w:cs="宋体" w:hint="eastAsia"/>
                <w:b/>
                <w:snapToGrid w:val="0"/>
                <w:color w:val="000000"/>
                <w:kern w:val="0"/>
                <w:sz w:val="24"/>
              </w:rPr>
              <w:t>加试参考书目：</w:t>
            </w:r>
          </w:p>
          <w:p w:rsidR="00F63AC1" w:rsidRPr="00393442" w:rsidRDefault="00F63AC1" w:rsidP="006E1BC1">
            <w:pPr>
              <w:spacing w:line="400" w:lineRule="exact"/>
              <w:rPr>
                <w:rFonts w:cs="宋体" w:hint="eastAsia"/>
                <w:snapToGrid w:val="0"/>
                <w:color w:val="000000"/>
                <w:kern w:val="0"/>
                <w:sz w:val="24"/>
              </w:rPr>
            </w:pPr>
            <w:r w:rsidRPr="00393442">
              <w:rPr>
                <w:rFonts w:hAnsi="宋体" w:cs="宋体" w:hint="eastAsia"/>
                <w:snapToGrid w:val="0"/>
                <w:color w:val="000000"/>
                <w:kern w:val="0"/>
                <w:sz w:val="24"/>
              </w:rPr>
              <w:lastRenderedPageBreak/>
              <w:t>《固体废物污染控制工程》，张小平编，化学工业出版社，</w:t>
            </w:r>
            <w:r w:rsidRPr="00393442">
              <w:rPr>
                <w:rFonts w:cs="宋体" w:hint="eastAsia"/>
                <w:snapToGrid w:val="0"/>
                <w:color w:val="000000"/>
                <w:kern w:val="0"/>
                <w:sz w:val="24"/>
              </w:rPr>
              <w:t>2003</w:t>
            </w:r>
            <w:r w:rsidRPr="00393442">
              <w:rPr>
                <w:rFonts w:hAnsi="宋体" w:cs="宋体" w:hint="eastAsia"/>
                <w:snapToGrid w:val="0"/>
                <w:color w:val="000000"/>
                <w:kern w:val="0"/>
                <w:sz w:val="24"/>
              </w:rPr>
              <w:t>年</w:t>
            </w:r>
          </w:p>
          <w:p w:rsidR="00F63AC1" w:rsidRPr="00393442" w:rsidRDefault="00F63AC1" w:rsidP="006E1BC1">
            <w:pPr>
              <w:spacing w:line="400" w:lineRule="exact"/>
              <w:rPr>
                <w:rFonts w:hAnsi="宋体" w:cs="宋体" w:hint="eastAsia"/>
                <w:snapToGrid w:val="0"/>
                <w:color w:val="000000"/>
                <w:kern w:val="0"/>
                <w:sz w:val="24"/>
              </w:rPr>
            </w:pPr>
            <w:r w:rsidRPr="00393442">
              <w:rPr>
                <w:rFonts w:hAnsi="宋体" w:cs="宋体" w:hint="eastAsia"/>
                <w:snapToGrid w:val="0"/>
                <w:color w:val="000000"/>
                <w:kern w:val="0"/>
                <w:sz w:val="24"/>
              </w:rPr>
              <w:t>《水污染控制工程》（第三版），高廷耀编，高等教育出版社，</w:t>
            </w:r>
            <w:r w:rsidRPr="00393442">
              <w:rPr>
                <w:rFonts w:hAnsi="宋体" w:cs="宋体" w:hint="eastAsia"/>
                <w:snapToGrid w:val="0"/>
                <w:color w:val="000000"/>
                <w:kern w:val="0"/>
                <w:sz w:val="24"/>
              </w:rPr>
              <w:t>2008</w:t>
            </w:r>
            <w:r w:rsidRPr="00393442">
              <w:rPr>
                <w:rFonts w:hAnsi="宋体" w:cs="宋体" w:hint="eastAsia"/>
                <w:snapToGrid w:val="0"/>
                <w:color w:val="000000"/>
                <w:kern w:val="0"/>
                <w:sz w:val="24"/>
              </w:rPr>
              <w:t>年</w:t>
            </w:r>
          </w:p>
          <w:p w:rsidR="00E67347" w:rsidRPr="00393442" w:rsidRDefault="00E67347" w:rsidP="006E1BC1">
            <w:pPr>
              <w:rPr>
                <w:rFonts w:ascii="宋体" w:hAnsi="宋体" w:hint="eastAsia"/>
                <w:snapToGrid w:val="0"/>
                <w:color w:val="000000"/>
                <w:kern w:val="0"/>
                <w:sz w:val="24"/>
              </w:rPr>
            </w:pPr>
          </w:p>
          <w:p w:rsidR="009F3D5C" w:rsidRDefault="009F3D5C" w:rsidP="006E1BC1">
            <w:pPr>
              <w:rPr>
                <w:rFonts w:ascii="宋体" w:hAnsi="宋体" w:hint="eastAsia"/>
                <w:snapToGrid w:val="0"/>
                <w:color w:val="000000"/>
                <w:kern w:val="0"/>
                <w:sz w:val="24"/>
              </w:rPr>
            </w:pPr>
          </w:p>
          <w:p w:rsidR="009F3D5C" w:rsidRDefault="009F3D5C" w:rsidP="006E1BC1">
            <w:pPr>
              <w:rPr>
                <w:rFonts w:ascii="宋体" w:hAnsi="宋体" w:hint="eastAsia"/>
                <w:snapToGrid w:val="0"/>
                <w:color w:val="000000"/>
                <w:kern w:val="0"/>
                <w:sz w:val="24"/>
              </w:rPr>
            </w:pPr>
          </w:p>
          <w:p w:rsidR="009F3D5C" w:rsidRDefault="009F3D5C" w:rsidP="006E1BC1">
            <w:pPr>
              <w:rPr>
                <w:rFonts w:ascii="宋体" w:hAnsi="宋体" w:hint="eastAsia"/>
                <w:snapToGrid w:val="0"/>
                <w:color w:val="000000"/>
                <w:kern w:val="0"/>
                <w:sz w:val="24"/>
              </w:rPr>
            </w:pPr>
          </w:p>
          <w:p w:rsidR="00393442" w:rsidRDefault="00393442" w:rsidP="006E1BC1">
            <w:pPr>
              <w:widowControl/>
              <w:spacing w:line="400" w:lineRule="exact"/>
              <w:jc w:val="left"/>
              <w:rPr>
                <w:rFonts w:ascii="宋体" w:hAnsi="宋体" w:cs="宋体" w:hint="eastAsia"/>
                <w:color w:val="000000"/>
                <w:kern w:val="0"/>
                <w:szCs w:val="21"/>
              </w:rPr>
            </w:pPr>
          </w:p>
          <w:p w:rsidR="008D2618" w:rsidRPr="00393442" w:rsidRDefault="008D2618" w:rsidP="006E1BC1">
            <w:pPr>
              <w:widowControl/>
              <w:spacing w:line="400" w:lineRule="exact"/>
              <w:jc w:val="left"/>
              <w:rPr>
                <w:rFonts w:ascii="黑体" w:eastAsia="黑体" w:hAnsi="宋体" w:cs="宋体" w:hint="eastAsia"/>
                <w:color w:val="000000"/>
                <w:kern w:val="0"/>
                <w:sz w:val="24"/>
              </w:rPr>
            </w:pPr>
            <w:r w:rsidRPr="00393442">
              <w:rPr>
                <w:rFonts w:ascii="黑体" w:eastAsia="黑体" w:hAnsi="宋体" w:cs="宋体" w:hint="eastAsia"/>
                <w:color w:val="000000"/>
                <w:kern w:val="0"/>
                <w:sz w:val="24"/>
              </w:rPr>
              <w:t>初试参考书目：</w:t>
            </w:r>
          </w:p>
          <w:p w:rsidR="008D2618" w:rsidRPr="00393442" w:rsidRDefault="008D2618" w:rsidP="006E1BC1">
            <w:pPr>
              <w:widowControl/>
              <w:spacing w:line="400" w:lineRule="exact"/>
              <w:jc w:val="left"/>
              <w:rPr>
                <w:rFonts w:ascii="宋体" w:hAnsi="宋体" w:cs="宋体" w:hint="eastAsia"/>
                <w:color w:val="000000"/>
                <w:kern w:val="0"/>
                <w:sz w:val="24"/>
              </w:rPr>
            </w:pPr>
            <w:r w:rsidRPr="00393442">
              <w:rPr>
                <w:rFonts w:ascii="宋体" w:hAnsi="宋体" w:cs="宋体" w:hint="eastAsia"/>
                <w:color w:val="000000"/>
                <w:kern w:val="0"/>
                <w:sz w:val="24"/>
              </w:rPr>
              <w:t>1、《环境微生物学》（第3版），高等教育出版社，周群英主编</w:t>
            </w:r>
          </w:p>
          <w:p w:rsidR="008D2618" w:rsidRPr="00393442" w:rsidRDefault="008D2618" w:rsidP="006E1BC1">
            <w:pPr>
              <w:widowControl/>
              <w:spacing w:line="400" w:lineRule="exact"/>
              <w:jc w:val="left"/>
              <w:rPr>
                <w:rFonts w:ascii="宋体" w:hAnsi="宋体" w:cs="宋体" w:hint="eastAsia"/>
                <w:color w:val="000000"/>
                <w:kern w:val="0"/>
                <w:sz w:val="24"/>
              </w:rPr>
            </w:pPr>
            <w:r w:rsidRPr="00393442">
              <w:rPr>
                <w:rFonts w:ascii="宋体" w:hAnsi="宋体" w:cs="宋体" w:hint="eastAsia"/>
                <w:color w:val="000000"/>
                <w:kern w:val="0"/>
                <w:sz w:val="24"/>
              </w:rPr>
              <w:t>2、《有机化学》（第2版），高等教育出版社，徐寿昌主编</w:t>
            </w:r>
          </w:p>
          <w:p w:rsidR="008D2618" w:rsidRPr="00393442" w:rsidRDefault="008D2618" w:rsidP="006E1BC1">
            <w:pPr>
              <w:widowControl/>
              <w:spacing w:line="400" w:lineRule="exact"/>
              <w:jc w:val="left"/>
              <w:rPr>
                <w:rFonts w:ascii="宋体" w:hAnsi="宋体" w:cs="宋体" w:hint="eastAsia"/>
                <w:color w:val="000000"/>
                <w:kern w:val="0"/>
                <w:sz w:val="24"/>
              </w:rPr>
            </w:pPr>
            <w:r w:rsidRPr="00393442">
              <w:rPr>
                <w:rFonts w:ascii="宋体" w:hAnsi="宋体" w:cs="宋体" w:hint="eastAsia"/>
                <w:color w:val="000000"/>
                <w:kern w:val="0"/>
                <w:sz w:val="24"/>
              </w:rPr>
              <w:t>3、《遥感导论》（第1版），高等教育出版社，梅安新主编</w:t>
            </w:r>
          </w:p>
          <w:p w:rsidR="008D2618" w:rsidRPr="00FC0595" w:rsidRDefault="008D2618" w:rsidP="006E1BC1">
            <w:pPr>
              <w:widowControl/>
              <w:spacing w:line="400" w:lineRule="exact"/>
              <w:jc w:val="left"/>
              <w:rPr>
                <w:rFonts w:ascii="黑体" w:eastAsia="黑体" w:hAnsi="宋体" w:cs="宋体" w:hint="eastAsia"/>
                <w:color w:val="000000"/>
                <w:kern w:val="0"/>
                <w:sz w:val="24"/>
              </w:rPr>
            </w:pPr>
            <w:r w:rsidRPr="00FC0595">
              <w:rPr>
                <w:rFonts w:ascii="黑体" w:eastAsia="黑体" w:hAnsi="宋体" w:cs="宋体" w:hint="eastAsia"/>
                <w:color w:val="000000"/>
                <w:kern w:val="0"/>
                <w:sz w:val="24"/>
              </w:rPr>
              <w:t>复试参考书目：</w:t>
            </w:r>
          </w:p>
          <w:p w:rsidR="008D2618" w:rsidRPr="00393442" w:rsidRDefault="008D2618" w:rsidP="006E1BC1">
            <w:pPr>
              <w:widowControl/>
              <w:spacing w:line="400" w:lineRule="exact"/>
              <w:jc w:val="left"/>
              <w:rPr>
                <w:rFonts w:ascii="宋体" w:hAnsi="宋体" w:cs="宋体" w:hint="eastAsia"/>
                <w:color w:val="000000"/>
                <w:kern w:val="0"/>
                <w:sz w:val="24"/>
              </w:rPr>
            </w:pPr>
            <w:r w:rsidRPr="00393442">
              <w:rPr>
                <w:rFonts w:ascii="宋体" w:hAnsi="宋体" w:cs="宋体" w:hint="eastAsia"/>
                <w:color w:val="000000"/>
                <w:kern w:val="0"/>
                <w:sz w:val="24"/>
              </w:rPr>
              <w:t>《环境科学概论》（第2版），高等教育出版社，杨志峰主编</w:t>
            </w:r>
          </w:p>
          <w:p w:rsidR="008D2618" w:rsidRPr="00FC0595" w:rsidRDefault="008D2618" w:rsidP="006E1BC1">
            <w:pPr>
              <w:widowControl/>
              <w:spacing w:line="400" w:lineRule="exact"/>
              <w:jc w:val="left"/>
              <w:rPr>
                <w:rFonts w:ascii="黑体" w:eastAsia="黑体" w:hAnsi="宋体" w:cs="宋体" w:hint="eastAsia"/>
                <w:color w:val="000000"/>
                <w:kern w:val="0"/>
                <w:sz w:val="24"/>
              </w:rPr>
            </w:pPr>
            <w:r w:rsidRPr="00FC0595">
              <w:rPr>
                <w:rFonts w:ascii="黑体" w:eastAsia="黑体" w:hAnsi="宋体" w:cs="宋体" w:hint="eastAsia"/>
                <w:color w:val="000000"/>
                <w:kern w:val="0"/>
                <w:sz w:val="24"/>
              </w:rPr>
              <w:t>同等学</w:t>
            </w:r>
            <w:r w:rsidR="009A4EC5">
              <w:rPr>
                <w:rFonts w:hAnsi="宋体" w:cs="宋体" w:hint="eastAsia"/>
                <w:b/>
                <w:snapToGrid w:val="0"/>
                <w:color w:val="000000"/>
                <w:kern w:val="0"/>
                <w:sz w:val="24"/>
              </w:rPr>
              <w:t>力</w:t>
            </w:r>
            <w:r w:rsidRPr="00FC0595">
              <w:rPr>
                <w:rFonts w:ascii="黑体" w:eastAsia="黑体" w:hAnsi="宋体" w:cs="宋体" w:hint="eastAsia"/>
                <w:color w:val="000000"/>
                <w:kern w:val="0"/>
                <w:sz w:val="24"/>
              </w:rPr>
              <w:t>加试参考书目：</w:t>
            </w:r>
          </w:p>
          <w:p w:rsidR="008D2618" w:rsidRPr="00393442" w:rsidRDefault="008D2618" w:rsidP="006E1BC1">
            <w:pPr>
              <w:spacing w:line="400" w:lineRule="exact"/>
              <w:rPr>
                <w:rFonts w:ascii="宋体" w:hAnsi="宋体" w:cs="宋体" w:hint="eastAsia"/>
                <w:color w:val="000000"/>
                <w:kern w:val="0"/>
                <w:sz w:val="24"/>
              </w:rPr>
            </w:pPr>
            <w:r w:rsidRPr="00393442">
              <w:rPr>
                <w:rFonts w:ascii="宋体" w:hAnsi="宋体" w:cs="宋体" w:hint="eastAsia"/>
                <w:color w:val="000000"/>
                <w:kern w:val="0"/>
                <w:sz w:val="24"/>
              </w:rPr>
              <w:t>《固体废物污染控制工程》，张小平编，化学工业出版社，2003年</w:t>
            </w:r>
          </w:p>
          <w:p w:rsidR="008D2618" w:rsidRPr="00393442" w:rsidRDefault="008D2618" w:rsidP="006E1BC1">
            <w:pPr>
              <w:rPr>
                <w:rFonts w:ascii="宋体" w:hAnsi="宋体" w:cs="宋体" w:hint="eastAsia"/>
                <w:color w:val="000000"/>
                <w:kern w:val="0"/>
                <w:sz w:val="24"/>
              </w:rPr>
            </w:pPr>
            <w:r w:rsidRPr="00393442">
              <w:rPr>
                <w:rFonts w:ascii="宋体" w:hAnsi="宋体" w:cs="宋体" w:hint="eastAsia"/>
                <w:color w:val="000000"/>
                <w:kern w:val="0"/>
                <w:sz w:val="24"/>
              </w:rPr>
              <w:t>《大气污染控制工程》（第二版）郝吉明，马广大编，高等教育出版社，2002年</w:t>
            </w:r>
          </w:p>
          <w:p w:rsidR="0023392C" w:rsidRPr="00393442" w:rsidRDefault="0023392C" w:rsidP="006E1BC1">
            <w:pPr>
              <w:rPr>
                <w:rFonts w:ascii="宋体" w:hAnsi="宋体" w:cs="宋体" w:hint="eastAsia"/>
                <w:color w:val="000000"/>
                <w:kern w:val="0"/>
                <w:sz w:val="24"/>
              </w:rPr>
            </w:pPr>
          </w:p>
          <w:p w:rsidR="00393442" w:rsidRDefault="00393442" w:rsidP="006E1BC1">
            <w:pPr>
              <w:rPr>
                <w:rFonts w:hint="eastAsia"/>
                <w:b/>
                <w:snapToGrid w:val="0"/>
                <w:color w:val="000000"/>
                <w:sz w:val="24"/>
              </w:rPr>
            </w:pPr>
          </w:p>
          <w:p w:rsidR="00393442" w:rsidRDefault="00393442" w:rsidP="006E1BC1">
            <w:pPr>
              <w:rPr>
                <w:rFonts w:hint="eastAsia"/>
                <w:b/>
                <w:snapToGrid w:val="0"/>
                <w:color w:val="000000"/>
                <w:sz w:val="24"/>
              </w:rPr>
            </w:pPr>
          </w:p>
          <w:p w:rsidR="0023392C" w:rsidRPr="00393442" w:rsidRDefault="0023392C" w:rsidP="006E1BC1">
            <w:pPr>
              <w:rPr>
                <w:b/>
                <w:snapToGrid w:val="0"/>
                <w:color w:val="000000"/>
                <w:sz w:val="24"/>
              </w:rPr>
            </w:pPr>
            <w:r w:rsidRPr="00393442">
              <w:rPr>
                <w:rFonts w:hint="eastAsia"/>
                <w:b/>
                <w:snapToGrid w:val="0"/>
                <w:color w:val="000000"/>
                <w:sz w:val="24"/>
              </w:rPr>
              <w:t>初试参考书目：</w:t>
            </w:r>
          </w:p>
          <w:p w:rsidR="0023392C" w:rsidRPr="00393442" w:rsidRDefault="0023392C" w:rsidP="006E1BC1">
            <w:pPr>
              <w:rPr>
                <w:rFonts w:hint="eastAsia"/>
                <w:b/>
                <w:snapToGrid w:val="0"/>
                <w:color w:val="000000"/>
                <w:sz w:val="24"/>
              </w:rPr>
            </w:pPr>
            <w:r w:rsidRPr="00393442">
              <w:rPr>
                <w:rFonts w:hint="eastAsia"/>
                <w:snapToGrid w:val="0"/>
                <w:color w:val="000000"/>
                <w:sz w:val="24"/>
              </w:rPr>
              <w:t>1</w:t>
            </w:r>
            <w:r w:rsidRPr="00393442">
              <w:rPr>
                <w:rFonts w:hint="eastAsia"/>
                <w:snapToGrid w:val="0"/>
                <w:color w:val="000000"/>
                <w:sz w:val="24"/>
              </w:rPr>
              <w:t>、《环境工程微生物学》（第</w:t>
            </w:r>
            <w:r w:rsidRPr="00393442">
              <w:rPr>
                <w:rFonts w:hint="eastAsia"/>
                <w:snapToGrid w:val="0"/>
                <w:color w:val="000000"/>
                <w:sz w:val="24"/>
              </w:rPr>
              <w:t>3</w:t>
            </w:r>
            <w:r w:rsidRPr="00393442">
              <w:rPr>
                <w:rFonts w:hint="eastAsia"/>
                <w:snapToGrid w:val="0"/>
                <w:color w:val="000000"/>
                <w:sz w:val="24"/>
              </w:rPr>
              <w:t>版），高等教育出版社，周群英主编</w:t>
            </w:r>
          </w:p>
          <w:p w:rsidR="0023392C" w:rsidRPr="00393442" w:rsidRDefault="0023392C" w:rsidP="006E1BC1">
            <w:pPr>
              <w:rPr>
                <w:rFonts w:hint="eastAsia"/>
                <w:snapToGrid w:val="0"/>
                <w:color w:val="000000"/>
                <w:sz w:val="24"/>
              </w:rPr>
            </w:pPr>
            <w:r w:rsidRPr="00393442">
              <w:rPr>
                <w:rFonts w:hint="eastAsia"/>
                <w:snapToGrid w:val="0"/>
                <w:color w:val="000000"/>
                <w:sz w:val="24"/>
              </w:rPr>
              <w:t>2</w:t>
            </w:r>
            <w:r w:rsidRPr="00393442">
              <w:rPr>
                <w:rFonts w:hint="eastAsia"/>
                <w:snapToGrid w:val="0"/>
                <w:color w:val="000000"/>
                <w:sz w:val="24"/>
              </w:rPr>
              <w:t>、《环境工程原理》，高等教育出版社，</w:t>
            </w:r>
            <w:proofErr w:type="gramStart"/>
            <w:r w:rsidRPr="00393442">
              <w:rPr>
                <w:rFonts w:hint="eastAsia"/>
                <w:snapToGrid w:val="0"/>
                <w:color w:val="000000"/>
                <w:sz w:val="24"/>
              </w:rPr>
              <w:t>胡洪营等</w:t>
            </w:r>
            <w:proofErr w:type="gramEnd"/>
            <w:r w:rsidRPr="00393442">
              <w:rPr>
                <w:rFonts w:hint="eastAsia"/>
                <w:snapToGrid w:val="0"/>
                <w:color w:val="000000"/>
                <w:sz w:val="24"/>
              </w:rPr>
              <w:t>主编</w:t>
            </w:r>
          </w:p>
          <w:p w:rsidR="0023392C" w:rsidRPr="00393442" w:rsidRDefault="0023392C" w:rsidP="006E1BC1">
            <w:pPr>
              <w:widowControl/>
              <w:spacing w:line="400" w:lineRule="exact"/>
              <w:jc w:val="left"/>
              <w:rPr>
                <w:rFonts w:ascii="宋体" w:hAnsi="宋体" w:cs="宋体" w:hint="eastAsia"/>
                <w:color w:val="000000"/>
                <w:kern w:val="0"/>
                <w:sz w:val="24"/>
              </w:rPr>
            </w:pPr>
            <w:r w:rsidRPr="00393442">
              <w:rPr>
                <w:rFonts w:hint="eastAsia"/>
                <w:snapToGrid w:val="0"/>
                <w:color w:val="000000"/>
                <w:sz w:val="24"/>
              </w:rPr>
              <w:t>3</w:t>
            </w:r>
            <w:r w:rsidRPr="00393442">
              <w:rPr>
                <w:rFonts w:hint="eastAsia"/>
                <w:snapToGrid w:val="0"/>
                <w:color w:val="000000"/>
                <w:sz w:val="24"/>
              </w:rPr>
              <w:t>、</w:t>
            </w:r>
            <w:r w:rsidRPr="00393442">
              <w:rPr>
                <w:rFonts w:ascii="宋体" w:hAnsi="宋体" w:cs="宋体" w:hint="eastAsia"/>
                <w:color w:val="000000"/>
                <w:kern w:val="0"/>
                <w:sz w:val="24"/>
              </w:rPr>
              <w:t>《遥感导论》（第1版），高等教育出版社，梅安新主编</w:t>
            </w:r>
          </w:p>
          <w:p w:rsidR="0023392C" w:rsidRPr="00393442" w:rsidRDefault="0023392C" w:rsidP="006E1BC1">
            <w:pPr>
              <w:rPr>
                <w:rFonts w:hint="eastAsia"/>
                <w:b/>
                <w:snapToGrid w:val="0"/>
                <w:color w:val="000000"/>
                <w:sz w:val="24"/>
              </w:rPr>
            </w:pPr>
            <w:r w:rsidRPr="00393442">
              <w:rPr>
                <w:rFonts w:hint="eastAsia"/>
                <w:b/>
                <w:snapToGrid w:val="0"/>
                <w:color w:val="000000"/>
                <w:sz w:val="24"/>
              </w:rPr>
              <w:t>复试参考书目：</w:t>
            </w:r>
          </w:p>
          <w:p w:rsidR="0023392C" w:rsidRPr="00393442" w:rsidRDefault="0023392C" w:rsidP="006E1BC1">
            <w:pPr>
              <w:rPr>
                <w:rFonts w:hint="eastAsia"/>
                <w:b/>
                <w:snapToGrid w:val="0"/>
                <w:color w:val="000000"/>
                <w:sz w:val="24"/>
              </w:rPr>
            </w:pPr>
            <w:r w:rsidRPr="00393442">
              <w:rPr>
                <w:color w:val="171717"/>
                <w:sz w:val="24"/>
              </w:rPr>
              <w:lastRenderedPageBreak/>
              <w:t>《环境</w:t>
            </w:r>
            <w:r w:rsidRPr="00393442">
              <w:rPr>
                <w:rFonts w:hint="eastAsia"/>
                <w:color w:val="171717"/>
                <w:sz w:val="24"/>
              </w:rPr>
              <w:t>工程</w:t>
            </w:r>
            <w:r w:rsidRPr="00393442">
              <w:rPr>
                <w:color w:val="171717"/>
                <w:sz w:val="24"/>
              </w:rPr>
              <w:t>概论》，</w:t>
            </w:r>
            <w:proofErr w:type="gramStart"/>
            <w:r w:rsidRPr="00393442">
              <w:rPr>
                <w:rFonts w:hint="eastAsia"/>
                <w:color w:val="171717"/>
                <w:sz w:val="24"/>
              </w:rPr>
              <w:t>周集体</w:t>
            </w:r>
            <w:proofErr w:type="gramEnd"/>
            <w:r w:rsidRPr="00393442">
              <w:rPr>
                <w:color w:val="171717"/>
                <w:sz w:val="24"/>
              </w:rPr>
              <w:t>编著，</w:t>
            </w:r>
            <w:r w:rsidRPr="00393442">
              <w:rPr>
                <w:rFonts w:hint="eastAsia"/>
                <w:color w:val="171717"/>
                <w:sz w:val="24"/>
              </w:rPr>
              <w:t>大连理工大学</w:t>
            </w:r>
            <w:r w:rsidRPr="00393442">
              <w:rPr>
                <w:color w:val="171717"/>
                <w:sz w:val="24"/>
              </w:rPr>
              <w:t>出版社。</w:t>
            </w:r>
          </w:p>
          <w:p w:rsidR="0023392C" w:rsidRPr="00393442" w:rsidRDefault="0023392C" w:rsidP="006E1BC1">
            <w:pPr>
              <w:rPr>
                <w:rFonts w:hint="eastAsia"/>
                <w:b/>
                <w:snapToGrid w:val="0"/>
                <w:color w:val="000000"/>
                <w:sz w:val="24"/>
              </w:rPr>
            </w:pPr>
            <w:r w:rsidRPr="00393442">
              <w:rPr>
                <w:rFonts w:hint="eastAsia"/>
                <w:b/>
                <w:snapToGrid w:val="0"/>
                <w:color w:val="000000"/>
                <w:sz w:val="24"/>
              </w:rPr>
              <w:t>同等学力加试参考书目：</w:t>
            </w:r>
          </w:p>
          <w:p w:rsidR="0023392C" w:rsidRPr="00393442" w:rsidRDefault="0023392C" w:rsidP="006E1BC1">
            <w:pPr>
              <w:rPr>
                <w:rFonts w:hint="eastAsia"/>
                <w:snapToGrid w:val="0"/>
                <w:color w:val="000000"/>
                <w:sz w:val="24"/>
              </w:rPr>
            </w:pPr>
            <w:r w:rsidRPr="00393442">
              <w:rPr>
                <w:rFonts w:hint="eastAsia"/>
                <w:snapToGrid w:val="0"/>
                <w:color w:val="000000"/>
                <w:sz w:val="24"/>
              </w:rPr>
              <w:t>《固体废物污染控制工程》，张小平编，化学工业出版社，</w:t>
            </w:r>
            <w:r w:rsidRPr="00393442">
              <w:rPr>
                <w:rFonts w:hint="eastAsia"/>
                <w:snapToGrid w:val="0"/>
                <w:color w:val="000000"/>
                <w:sz w:val="24"/>
              </w:rPr>
              <w:t>2003</w:t>
            </w:r>
            <w:r w:rsidRPr="00393442">
              <w:rPr>
                <w:rFonts w:hint="eastAsia"/>
                <w:snapToGrid w:val="0"/>
                <w:color w:val="000000"/>
                <w:sz w:val="24"/>
              </w:rPr>
              <w:t>年</w:t>
            </w:r>
          </w:p>
          <w:p w:rsidR="0023392C" w:rsidRDefault="0023392C" w:rsidP="006E1BC1">
            <w:pPr>
              <w:rPr>
                <w:rFonts w:hint="eastAsia"/>
                <w:snapToGrid w:val="0"/>
                <w:color w:val="000000"/>
                <w:szCs w:val="21"/>
              </w:rPr>
            </w:pPr>
            <w:r w:rsidRPr="00393442">
              <w:rPr>
                <w:rFonts w:hint="eastAsia"/>
                <w:snapToGrid w:val="0"/>
                <w:color w:val="000000"/>
                <w:sz w:val="24"/>
              </w:rPr>
              <w:t>《水污染控制工程》（第三版），高廷耀编，高等教育出版社，</w:t>
            </w:r>
            <w:r w:rsidRPr="00393442">
              <w:rPr>
                <w:rFonts w:hint="eastAsia"/>
                <w:snapToGrid w:val="0"/>
                <w:color w:val="000000"/>
                <w:sz w:val="24"/>
              </w:rPr>
              <w:t>2008</w:t>
            </w:r>
            <w:r>
              <w:rPr>
                <w:rFonts w:hint="eastAsia"/>
                <w:snapToGrid w:val="0"/>
                <w:color w:val="000000"/>
                <w:szCs w:val="21"/>
              </w:rPr>
              <w:t>年</w:t>
            </w:r>
          </w:p>
          <w:p w:rsidR="009F3D5C" w:rsidRPr="00353CA1" w:rsidRDefault="009F3D5C" w:rsidP="006E1BC1">
            <w:pPr>
              <w:rPr>
                <w:rFonts w:ascii="宋体" w:hAnsi="宋体" w:hint="eastAsia"/>
                <w:snapToGrid w:val="0"/>
                <w:color w:val="000000"/>
                <w:kern w:val="0"/>
                <w:sz w:val="24"/>
              </w:rPr>
            </w:pPr>
          </w:p>
        </w:tc>
        <w:tc>
          <w:tcPr>
            <w:tcW w:w="2340" w:type="dxa"/>
          </w:tcPr>
          <w:p w:rsidR="00EF0FAB" w:rsidRDefault="00391A98" w:rsidP="006E1BC1">
            <w:pPr>
              <w:widowControl/>
              <w:tabs>
                <w:tab w:val="num" w:pos="360"/>
              </w:tabs>
              <w:jc w:val="left"/>
              <w:rPr>
                <w:rFonts w:ascii="宋体" w:hAnsi="宋体" w:cs="宋体" w:hint="eastAsia"/>
                <w:snapToGrid w:val="0"/>
                <w:color w:val="000000"/>
                <w:kern w:val="0"/>
                <w:sz w:val="24"/>
              </w:rPr>
            </w:pPr>
            <w:r>
              <w:rPr>
                <w:rFonts w:ascii="宋体" w:hAnsi="宋体" w:cs="宋体" w:hint="eastAsia"/>
                <w:snapToGrid w:val="0"/>
                <w:color w:val="000000"/>
                <w:kern w:val="0"/>
                <w:sz w:val="24"/>
              </w:rPr>
              <w:lastRenderedPageBreak/>
              <w:t xml:space="preserve"> </w:t>
            </w:r>
          </w:p>
          <w:p w:rsidR="00391A98" w:rsidRDefault="00391A98" w:rsidP="006E1BC1">
            <w:pPr>
              <w:widowControl/>
              <w:tabs>
                <w:tab w:val="num" w:pos="360"/>
              </w:tabs>
              <w:jc w:val="left"/>
              <w:rPr>
                <w:rFonts w:ascii="宋体" w:hAnsi="宋体" w:cs="宋体" w:hint="eastAsia"/>
                <w:snapToGrid w:val="0"/>
                <w:color w:val="000000"/>
                <w:kern w:val="0"/>
                <w:sz w:val="24"/>
              </w:rPr>
            </w:pPr>
          </w:p>
          <w:p w:rsidR="00E67347" w:rsidRPr="00353CA1" w:rsidRDefault="00E67347" w:rsidP="006E1BC1">
            <w:pPr>
              <w:widowControl/>
              <w:tabs>
                <w:tab w:val="num" w:pos="360"/>
              </w:tabs>
              <w:ind w:left="360" w:hanging="360"/>
              <w:jc w:val="left"/>
              <w:rPr>
                <w:rFonts w:ascii="宋体" w:hAnsi="宋体" w:cs="宋体" w:hint="eastAsia"/>
                <w:snapToGrid w:val="0"/>
                <w:color w:val="000000"/>
                <w:kern w:val="0"/>
                <w:sz w:val="24"/>
              </w:rPr>
            </w:pPr>
            <w:r w:rsidRPr="00353CA1">
              <w:rPr>
                <w:rFonts w:ascii="宋体" w:hAnsi="宋体" w:cs="宋体" w:hint="eastAsia"/>
                <w:snapToGrid w:val="0"/>
                <w:color w:val="000000"/>
                <w:kern w:val="0"/>
                <w:sz w:val="24"/>
              </w:rPr>
              <w:t>环境工程微生物学：</w:t>
            </w:r>
          </w:p>
          <w:p w:rsidR="00E67347" w:rsidRPr="00353CA1" w:rsidRDefault="00E67347" w:rsidP="006E1BC1">
            <w:pPr>
              <w:widowControl/>
              <w:tabs>
                <w:tab w:val="num" w:pos="360"/>
              </w:tabs>
              <w:ind w:left="360" w:hanging="360"/>
              <w:jc w:val="left"/>
              <w:rPr>
                <w:rFonts w:ascii="宋体" w:hAnsi="宋体" w:cs="宋体"/>
                <w:snapToGrid w:val="0"/>
                <w:color w:val="000000"/>
                <w:kern w:val="0"/>
                <w:sz w:val="24"/>
              </w:rPr>
            </w:pPr>
            <w:r w:rsidRPr="00353CA1">
              <w:rPr>
                <w:rFonts w:ascii="宋体" w:hAnsi="宋体" w:cs="宋体" w:hint="eastAsia"/>
                <w:snapToGrid w:val="0"/>
                <w:color w:val="000000"/>
                <w:kern w:val="0"/>
                <w:sz w:val="24"/>
              </w:rPr>
              <w:t>1.选择题</w:t>
            </w:r>
          </w:p>
          <w:p w:rsidR="00E67347" w:rsidRPr="00353CA1" w:rsidRDefault="00E67347" w:rsidP="006E1BC1">
            <w:pPr>
              <w:widowControl/>
              <w:tabs>
                <w:tab w:val="num" w:pos="360"/>
              </w:tabs>
              <w:ind w:left="360" w:hanging="360"/>
              <w:jc w:val="left"/>
              <w:rPr>
                <w:rFonts w:ascii="宋体" w:hAnsi="宋体" w:cs="宋体" w:hint="eastAsia"/>
                <w:snapToGrid w:val="0"/>
                <w:color w:val="000000"/>
                <w:kern w:val="0"/>
                <w:sz w:val="24"/>
              </w:rPr>
            </w:pPr>
            <w:r w:rsidRPr="00353CA1">
              <w:rPr>
                <w:rFonts w:ascii="宋体" w:hAnsi="宋体" w:cs="宋体" w:hint="eastAsia"/>
                <w:snapToGrid w:val="0"/>
                <w:color w:val="000000"/>
                <w:kern w:val="0"/>
                <w:sz w:val="24"/>
              </w:rPr>
              <w:t>2.判断题</w:t>
            </w:r>
          </w:p>
          <w:p w:rsidR="00E67347" w:rsidRPr="00353CA1" w:rsidRDefault="00E67347" w:rsidP="006E1BC1">
            <w:pPr>
              <w:widowControl/>
              <w:tabs>
                <w:tab w:val="num" w:pos="360"/>
              </w:tabs>
              <w:ind w:left="360" w:hanging="360"/>
              <w:jc w:val="left"/>
              <w:rPr>
                <w:rFonts w:ascii="宋体" w:hAnsi="宋体" w:cs="宋体" w:hint="eastAsia"/>
                <w:snapToGrid w:val="0"/>
                <w:color w:val="000000"/>
                <w:kern w:val="0"/>
                <w:sz w:val="24"/>
              </w:rPr>
            </w:pPr>
            <w:r w:rsidRPr="00353CA1">
              <w:rPr>
                <w:rFonts w:ascii="宋体" w:hAnsi="宋体" w:cs="宋体" w:hint="eastAsia"/>
                <w:snapToGrid w:val="0"/>
                <w:color w:val="000000"/>
                <w:kern w:val="0"/>
                <w:sz w:val="24"/>
              </w:rPr>
              <w:t>3.填空题</w:t>
            </w:r>
          </w:p>
          <w:p w:rsidR="00E67347" w:rsidRPr="00353CA1" w:rsidRDefault="00E67347" w:rsidP="006E1BC1">
            <w:pPr>
              <w:widowControl/>
              <w:tabs>
                <w:tab w:val="num" w:pos="360"/>
              </w:tabs>
              <w:ind w:left="360" w:hanging="360"/>
              <w:jc w:val="left"/>
              <w:rPr>
                <w:rFonts w:ascii="宋体" w:hAnsi="宋体" w:cs="宋体" w:hint="eastAsia"/>
                <w:snapToGrid w:val="0"/>
                <w:color w:val="000000"/>
                <w:kern w:val="0"/>
                <w:sz w:val="24"/>
              </w:rPr>
            </w:pPr>
            <w:r w:rsidRPr="00353CA1">
              <w:rPr>
                <w:rFonts w:ascii="宋体" w:hAnsi="宋体" w:cs="宋体" w:hint="eastAsia"/>
                <w:snapToGrid w:val="0"/>
                <w:color w:val="000000"/>
                <w:kern w:val="0"/>
                <w:sz w:val="24"/>
              </w:rPr>
              <w:t>4.简答题</w:t>
            </w:r>
          </w:p>
          <w:p w:rsidR="00E67347" w:rsidRPr="00353CA1" w:rsidRDefault="00E67347" w:rsidP="006E1BC1">
            <w:pPr>
              <w:rPr>
                <w:rFonts w:ascii="宋体" w:hAnsi="宋体" w:cs="宋体" w:hint="eastAsia"/>
                <w:snapToGrid w:val="0"/>
                <w:color w:val="000000"/>
                <w:kern w:val="0"/>
                <w:sz w:val="24"/>
              </w:rPr>
            </w:pPr>
            <w:r w:rsidRPr="00353CA1">
              <w:rPr>
                <w:rFonts w:ascii="宋体" w:hAnsi="宋体" w:cs="宋体" w:hint="eastAsia"/>
                <w:snapToGrid w:val="0"/>
                <w:color w:val="000000"/>
                <w:kern w:val="0"/>
                <w:sz w:val="24"/>
              </w:rPr>
              <w:t>5.论述题</w:t>
            </w:r>
          </w:p>
          <w:p w:rsidR="00E67347" w:rsidRPr="00353CA1" w:rsidRDefault="00E67347" w:rsidP="006E1BC1">
            <w:pPr>
              <w:rPr>
                <w:rFonts w:ascii="宋体" w:hAnsi="宋体" w:cs="宋体" w:hint="eastAsia"/>
                <w:snapToGrid w:val="0"/>
                <w:color w:val="000000"/>
                <w:kern w:val="0"/>
                <w:sz w:val="24"/>
              </w:rPr>
            </w:pPr>
          </w:p>
          <w:p w:rsidR="00E67347" w:rsidRPr="00353CA1" w:rsidRDefault="00E67347" w:rsidP="006E1BC1">
            <w:pPr>
              <w:rPr>
                <w:rFonts w:ascii="宋体" w:hAnsi="宋体" w:cs="宋体" w:hint="eastAsia"/>
                <w:snapToGrid w:val="0"/>
                <w:color w:val="000000"/>
                <w:kern w:val="0"/>
                <w:sz w:val="24"/>
              </w:rPr>
            </w:pPr>
            <w:r w:rsidRPr="00353CA1">
              <w:rPr>
                <w:rFonts w:ascii="宋体" w:hAnsi="宋体" w:cs="宋体" w:hint="eastAsia"/>
                <w:snapToGrid w:val="0"/>
                <w:color w:val="000000"/>
                <w:kern w:val="0"/>
                <w:sz w:val="24"/>
              </w:rPr>
              <w:t>有机化学：</w:t>
            </w:r>
          </w:p>
          <w:p w:rsidR="00E67347" w:rsidRPr="00353CA1" w:rsidRDefault="00E67347" w:rsidP="006E1BC1">
            <w:pPr>
              <w:rPr>
                <w:rFonts w:ascii="宋体" w:hAnsi="宋体" w:cs="宋体" w:hint="eastAsia"/>
                <w:snapToGrid w:val="0"/>
                <w:color w:val="000000"/>
                <w:kern w:val="0"/>
                <w:sz w:val="24"/>
              </w:rPr>
            </w:pPr>
            <w:r w:rsidRPr="00353CA1">
              <w:rPr>
                <w:rFonts w:ascii="宋体" w:hAnsi="宋体" w:cs="宋体" w:hint="eastAsia"/>
                <w:snapToGrid w:val="0"/>
                <w:color w:val="000000"/>
                <w:kern w:val="0"/>
                <w:sz w:val="24"/>
              </w:rPr>
              <w:t>1.命名</w:t>
            </w:r>
          </w:p>
          <w:p w:rsidR="00E67347" w:rsidRPr="00353CA1" w:rsidRDefault="00E67347" w:rsidP="006E1BC1">
            <w:pPr>
              <w:rPr>
                <w:rFonts w:ascii="宋体" w:hAnsi="宋体" w:cs="宋体" w:hint="eastAsia"/>
                <w:snapToGrid w:val="0"/>
                <w:color w:val="000000"/>
                <w:kern w:val="0"/>
                <w:sz w:val="24"/>
              </w:rPr>
            </w:pPr>
            <w:r w:rsidRPr="00353CA1">
              <w:rPr>
                <w:rFonts w:ascii="宋体" w:hAnsi="宋体" w:cs="宋体" w:hint="eastAsia"/>
                <w:snapToGrid w:val="0"/>
                <w:color w:val="000000"/>
                <w:kern w:val="0"/>
                <w:sz w:val="24"/>
              </w:rPr>
              <w:t>2.完成反应式</w:t>
            </w:r>
          </w:p>
          <w:p w:rsidR="00E67347" w:rsidRPr="00353CA1" w:rsidRDefault="00E67347" w:rsidP="006E1BC1">
            <w:pPr>
              <w:rPr>
                <w:rFonts w:ascii="宋体" w:hAnsi="宋体" w:cs="宋体" w:hint="eastAsia"/>
                <w:snapToGrid w:val="0"/>
                <w:color w:val="000000"/>
                <w:kern w:val="0"/>
                <w:sz w:val="24"/>
              </w:rPr>
            </w:pPr>
            <w:r w:rsidRPr="00353CA1">
              <w:rPr>
                <w:rFonts w:ascii="宋体" w:hAnsi="宋体" w:cs="宋体" w:hint="eastAsia"/>
                <w:snapToGrid w:val="0"/>
                <w:color w:val="000000"/>
                <w:kern w:val="0"/>
                <w:sz w:val="24"/>
              </w:rPr>
              <w:t>3.性质比较</w:t>
            </w:r>
          </w:p>
          <w:p w:rsidR="00E67347" w:rsidRPr="00353CA1" w:rsidRDefault="00E67347" w:rsidP="006E1BC1">
            <w:pPr>
              <w:rPr>
                <w:rFonts w:ascii="宋体" w:hAnsi="宋体" w:cs="宋体" w:hint="eastAsia"/>
                <w:snapToGrid w:val="0"/>
                <w:color w:val="000000"/>
                <w:kern w:val="0"/>
                <w:sz w:val="24"/>
              </w:rPr>
            </w:pPr>
            <w:r w:rsidRPr="00353CA1">
              <w:rPr>
                <w:rFonts w:ascii="宋体" w:hAnsi="宋体" w:cs="宋体" w:hint="eastAsia"/>
                <w:snapToGrid w:val="0"/>
                <w:color w:val="000000"/>
                <w:kern w:val="0"/>
                <w:sz w:val="24"/>
              </w:rPr>
              <w:lastRenderedPageBreak/>
              <w:t>4.合成题</w:t>
            </w:r>
          </w:p>
          <w:p w:rsidR="00E67347" w:rsidRPr="00353CA1" w:rsidRDefault="00E67347" w:rsidP="006E1BC1">
            <w:pPr>
              <w:rPr>
                <w:rFonts w:ascii="宋体" w:hAnsi="宋体" w:cs="宋体" w:hint="eastAsia"/>
                <w:snapToGrid w:val="0"/>
                <w:color w:val="000000"/>
                <w:kern w:val="0"/>
                <w:sz w:val="24"/>
              </w:rPr>
            </w:pPr>
            <w:r w:rsidRPr="00353CA1">
              <w:rPr>
                <w:rFonts w:ascii="宋体" w:hAnsi="宋体" w:cs="宋体" w:hint="eastAsia"/>
                <w:snapToGrid w:val="0"/>
                <w:color w:val="000000"/>
                <w:kern w:val="0"/>
                <w:sz w:val="24"/>
              </w:rPr>
              <w:t>5.反应机理</w:t>
            </w:r>
          </w:p>
          <w:p w:rsidR="00E67347" w:rsidRPr="00353CA1" w:rsidRDefault="00E67347" w:rsidP="006E1BC1">
            <w:pPr>
              <w:rPr>
                <w:rFonts w:ascii="宋体" w:hAnsi="宋体" w:cs="宋体" w:hint="eastAsia"/>
                <w:snapToGrid w:val="0"/>
                <w:color w:val="000000"/>
                <w:kern w:val="0"/>
                <w:sz w:val="24"/>
              </w:rPr>
            </w:pPr>
            <w:r w:rsidRPr="00353CA1">
              <w:rPr>
                <w:rFonts w:ascii="宋体" w:hAnsi="宋体" w:cs="宋体" w:hint="eastAsia"/>
                <w:snapToGrid w:val="0"/>
                <w:color w:val="000000"/>
                <w:kern w:val="0"/>
                <w:sz w:val="24"/>
              </w:rPr>
              <w:t>6.推导结构</w:t>
            </w:r>
          </w:p>
        </w:tc>
      </w:tr>
      <w:tr w:rsidR="00E67347" w:rsidRPr="00FC692C" w:rsidTr="006E1BC1">
        <w:tc>
          <w:tcPr>
            <w:tcW w:w="2808" w:type="dxa"/>
          </w:tcPr>
          <w:p w:rsidR="00E67347" w:rsidRPr="00EF0FAB" w:rsidRDefault="00D01D6A" w:rsidP="006E1BC1">
            <w:pPr>
              <w:rPr>
                <w:rFonts w:hint="eastAsia"/>
                <w:b/>
                <w:snapToGrid w:val="0"/>
                <w:color w:val="000000"/>
                <w:kern w:val="0"/>
                <w:sz w:val="24"/>
              </w:rPr>
            </w:pPr>
            <w:r>
              <w:rPr>
                <w:rFonts w:hint="eastAsia"/>
                <w:b/>
                <w:snapToGrid w:val="0"/>
                <w:color w:val="000000"/>
                <w:kern w:val="0"/>
                <w:sz w:val="24"/>
              </w:rPr>
              <w:lastRenderedPageBreak/>
              <w:t>507</w:t>
            </w:r>
            <w:r w:rsidR="00CF693E" w:rsidRPr="00CF693E">
              <w:rPr>
                <w:rFonts w:hint="eastAsia"/>
                <w:b/>
                <w:snapToGrid w:val="0"/>
                <w:color w:val="000000"/>
                <w:kern w:val="0"/>
                <w:sz w:val="24"/>
              </w:rPr>
              <w:t>废油资源化技术与装</w:t>
            </w:r>
            <w:r w:rsidR="00CF693E" w:rsidRPr="00EF0FAB">
              <w:rPr>
                <w:rFonts w:hint="eastAsia"/>
                <w:b/>
                <w:snapToGrid w:val="0"/>
                <w:color w:val="000000"/>
                <w:kern w:val="0"/>
                <w:sz w:val="24"/>
              </w:rPr>
              <w:t>备工程研究中心</w:t>
            </w:r>
          </w:p>
          <w:p w:rsidR="000F75E8" w:rsidRPr="00FC0595" w:rsidRDefault="000F75E8" w:rsidP="006E1BC1">
            <w:pPr>
              <w:rPr>
                <w:rFonts w:ascii="宋体" w:hAnsi="宋体" w:hint="eastAsia"/>
                <w:b/>
                <w:sz w:val="24"/>
              </w:rPr>
            </w:pPr>
            <w:r w:rsidRPr="00FC0595">
              <w:rPr>
                <w:rFonts w:ascii="宋体" w:hAnsi="宋体" w:hint="eastAsia"/>
                <w:b/>
                <w:sz w:val="24"/>
              </w:rPr>
              <w:t>0830Z1环境保护技术及装备</w:t>
            </w:r>
          </w:p>
          <w:p w:rsidR="000F75E8" w:rsidRPr="00FC0595" w:rsidRDefault="000F75E8" w:rsidP="006E1BC1">
            <w:pPr>
              <w:ind w:left="240" w:hangingChars="100" w:hanging="240"/>
              <w:rPr>
                <w:rFonts w:ascii="宋体" w:hAnsi="宋体" w:hint="eastAsia"/>
                <w:kern w:val="0"/>
                <w:sz w:val="24"/>
              </w:rPr>
            </w:pPr>
            <w:r w:rsidRPr="00FC0595">
              <w:rPr>
                <w:rFonts w:ascii="宋体" w:hAnsi="宋体" w:hint="eastAsia"/>
                <w:kern w:val="0"/>
                <w:sz w:val="24"/>
              </w:rPr>
              <w:t>01废弃物循环利用技术</w:t>
            </w:r>
          </w:p>
          <w:p w:rsidR="000F75E8" w:rsidRPr="00EF0FAB" w:rsidRDefault="000F75E8" w:rsidP="006E1BC1">
            <w:pPr>
              <w:ind w:left="240" w:hangingChars="100" w:hanging="240"/>
              <w:rPr>
                <w:rFonts w:ascii="宋体" w:hAnsi="宋体" w:hint="eastAsia"/>
                <w:kern w:val="0"/>
                <w:sz w:val="24"/>
              </w:rPr>
            </w:pPr>
            <w:r w:rsidRPr="00FC0595">
              <w:rPr>
                <w:rFonts w:ascii="宋体" w:hAnsi="宋体" w:hint="eastAsia"/>
                <w:kern w:val="0"/>
                <w:sz w:val="24"/>
              </w:rPr>
              <w:t>02 污染控</w:t>
            </w:r>
            <w:r w:rsidRPr="00EF0FAB">
              <w:rPr>
                <w:rFonts w:ascii="宋体" w:hAnsi="宋体" w:hint="eastAsia"/>
                <w:kern w:val="0"/>
                <w:sz w:val="24"/>
              </w:rPr>
              <w:t>制材料与应用</w:t>
            </w:r>
          </w:p>
          <w:p w:rsidR="000F75E8" w:rsidRPr="00EF0FAB" w:rsidRDefault="000F75E8" w:rsidP="006E1BC1">
            <w:pPr>
              <w:ind w:left="240" w:hangingChars="100" w:hanging="240"/>
              <w:rPr>
                <w:rFonts w:ascii="宋体" w:hAnsi="宋体" w:hint="eastAsia"/>
                <w:kern w:val="0"/>
                <w:sz w:val="24"/>
              </w:rPr>
            </w:pPr>
            <w:r w:rsidRPr="00EF0FAB">
              <w:rPr>
                <w:rFonts w:ascii="宋体" w:hAnsi="宋体" w:hint="eastAsia"/>
                <w:kern w:val="0"/>
                <w:sz w:val="24"/>
              </w:rPr>
              <w:t>03环境污染控制检测技术</w:t>
            </w:r>
          </w:p>
          <w:p w:rsidR="00CF693E" w:rsidRPr="000701DC" w:rsidRDefault="000F75E8" w:rsidP="006E1BC1">
            <w:pPr>
              <w:rPr>
                <w:rFonts w:hint="eastAsia"/>
                <w:snapToGrid w:val="0"/>
                <w:color w:val="000000"/>
                <w:kern w:val="0"/>
                <w:sz w:val="24"/>
              </w:rPr>
            </w:pPr>
            <w:r w:rsidRPr="00EF0FAB">
              <w:rPr>
                <w:rFonts w:ascii="宋体" w:hAnsi="宋体" w:hint="eastAsia"/>
                <w:kern w:val="0"/>
                <w:sz w:val="24"/>
              </w:rPr>
              <w:t>04环境保护装备</w:t>
            </w:r>
          </w:p>
        </w:tc>
        <w:tc>
          <w:tcPr>
            <w:tcW w:w="792" w:type="dxa"/>
          </w:tcPr>
          <w:p w:rsidR="00E67347" w:rsidRPr="00FC692C" w:rsidRDefault="007E7C56" w:rsidP="006E1BC1">
            <w:pPr>
              <w:jc w:val="center"/>
              <w:rPr>
                <w:rFonts w:hint="eastAsia"/>
                <w:snapToGrid w:val="0"/>
                <w:color w:val="000000"/>
                <w:kern w:val="0"/>
                <w:sz w:val="24"/>
              </w:rPr>
            </w:pPr>
            <w:r>
              <w:rPr>
                <w:rFonts w:hint="eastAsia"/>
                <w:snapToGrid w:val="0"/>
                <w:color w:val="000000"/>
                <w:kern w:val="0"/>
                <w:sz w:val="24"/>
              </w:rPr>
              <w:t>10</w:t>
            </w:r>
          </w:p>
        </w:tc>
        <w:tc>
          <w:tcPr>
            <w:tcW w:w="1980" w:type="dxa"/>
          </w:tcPr>
          <w:p w:rsidR="00E67347" w:rsidRPr="00EF0FAB" w:rsidRDefault="00E67347" w:rsidP="006E1BC1">
            <w:pPr>
              <w:widowControl/>
              <w:jc w:val="left"/>
              <w:rPr>
                <w:rFonts w:ascii="宋体" w:hAnsi="宋体" w:cs="宋体" w:hint="eastAsia"/>
                <w:snapToGrid w:val="0"/>
                <w:sz w:val="24"/>
              </w:rPr>
            </w:pPr>
          </w:p>
          <w:p w:rsidR="000F75E8" w:rsidRPr="00EF0FAB" w:rsidRDefault="000F75E8" w:rsidP="006E1BC1">
            <w:pPr>
              <w:widowControl/>
              <w:jc w:val="left"/>
              <w:rPr>
                <w:rFonts w:ascii="宋体" w:hAnsi="宋体" w:cs="宋体" w:hint="eastAsia"/>
                <w:snapToGrid w:val="0"/>
                <w:sz w:val="24"/>
              </w:rPr>
            </w:pPr>
          </w:p>
          <w:p w:rsidR="000F75E8" w:rsidRPr="00EF0FAB" w:rsidRDefault="000F75E8" w:rsidP="006E1BC1">
            <w:pPr>
              <w:widowControl/>
              <w:jc w:val="left"/>
              <w:rPr>
                <w:rFonts w:ascii="宋体" w:hAnsi="宋体" w:cs="宋体" w:hint="eastAsia"/>
                <w:snapToGrid w:val="0"/>
                <w:sz w:val="24"/>
              </w:rPr>
            </w:pPr>
          </w:p>
          <w:p w:rsidR="00EF0FAB" w:rsidRPr="00EF0FAB" w:rsidRDefault="00EF0FAB" w:rsidP="006E1BC1">
            <w:pPr>
              <w:widowControl/>
              <w:jc w:val="left"/>
              <w:rPr>
                <w:rFonts w:ascii="宋体" w:hAnsi="宋体" w:hint="eastAsia"/>
                <w:sz w:val="24"/>
              </w:rPr>
            </w:pPr>
          </w:p>
          <w:p w:rsidR="000F75E8" w:rsidRPr="00EF0FAB" w:rsidRDefault="000F75E8" w:rsidP="006E1BC1">
            <w:pPr>
              <w:widowControl/>
              <w:jc w:val="left"/>
              <w:rPr>
                <w:rFonts w:ascii="宋体" w:hAnsi="宋体" w:hint="eastAsia"/>
                <w:sz w:val="24"/>
              </w:rPr>
            </w:pPr>
            <w:r w:rsidRPr="00EF0FAB">
              <w:rPr>
                <w:rFonts w:ascii="宋体" w:hAnsi="宋体" w:hint="eastAsia"/>
                <w:sz w:val="24"/>
              </w:rPr>
              <w:t>张贤明教授</w:t>
            </w:r>
          </w:p>
          <w:p w:rsidR="000F75E8" w:rsidRPr="00EF0FAB" w:rsidRDefault="000F75E8" w:rsidP="006E1BC1">
            <w:pPr>
              <w:widowControl/>
              <w:jc w:val="left"/>
              <w:rPr>
                <w:rFonts w:ascii="宋体" w:hAnsi="宋体" w:hint="eastAsia"/>
                <w:sz w:val="24"/>
              </w:rPr>
            </w:pPr>
            <w:r w:rsidRPr="00EF0FAB">
              <w:rPr>
                <w:rFonts w:ascii="宋体" w:hAnsi="宋体" w:hint="eastAsia"/>
                <w:sz w:val="24"/>
              </w:rPr>
              <w:t>傅  敏教授</w:t>
            </w:r>
          </w:p>
          <w:p w:rsidR="000F75E8" w:rsidRPr="00EF0FAB" w:rsidRDefault="000F75E8" w:rsidP="006E1BC1">
            <w:pPr>
              <w:widowControl/>
              <w:jc w:val="left"/>
              <w:rPr>
                <w:rFonts w:ascii="宋体" w:hAnsi="宋体" w:hint="eastAsia"/>
                <w:sz w:val="24"/>
              </w:rPr>
            </w:pPr>
            <w:r w:rsidRPr="00EF0FAB">
              <w:rPr>
                <w:rFonts w:ascii="宋体" w:hAnsi="宋体" w:hint="eastAsia"/>
                <w:sz w:val="24"/>
              </w:rPr>
              <w:t>梁新元教授</w:t>
            </w:r>
          </w:p>
          <w:p w:rsidR="000F75E8" w:rsidRPr="00EF0FAB" w:rsidRDefault="000F75E8" w:rsidP="006E1BC1">
            <w:pPr>
              <w:widowControl/>
              <w:jc w:val="left"/>
              <w:rPr>
                <w:rFonts w:ascii="宋体" w:hAnsi="宋体" w:cs="宋体" w:hint="eastAsia"/>
                <w:snapToGrid w:val="0"/>
                <w:sz w:val="24"/>
              </w:rPr>
            </w:pPr>
            <w:r w:rsidRPr="00EF0FAB">
              <w:rPr>
                <w:rFonts w:ascii="宋体" w:hAnsi="宋体" w:hint="eastAsia"/>
                <w:sz w:val="24"/>
              </w:rPr>
              <w:t xml:space="preserve">杜  </w:t>
            </w:r>
            <w:proofErr w:type="gramStart"/>
            <w:r w:rsidRPr="00EF0FAB">
              <w:rPr>
                <w:rFonts w:ascii="宋体" w:hAnsi="宋体" w:hint="eastAsia"/>
                <w:sz w:val="24"/>
              </w:rPr>
              <w:t>力教授</w:t>
            </w:r>
            <w:proofErr w:type="gramEnd"/>
          </w:p>
        </w:tc>
        <w:tc>
          <w:tcPr>
            <w:tcW w:w="2268" w:type="dxa"/>
          </w:tcPr>
          <w:p w:rsidR="00E67347" w:rsidRPr="00EF0FAB" w:rsidRDefault="00E67347" w:rsidP="006E1BC1">
            <w:pPr>
              <w:rPr>
                <w:rFonts w:ascii="宋体" w:hAnsi="宋体" w:hint="eastAsia"/>
                <w:snapToGrid w:val="0"/>
                <w:sz w:val="24"/>
              </w:rPr>
            </w:pPr>
          </w:p>
          <w:p w:rsidR="000F75E8" w:rsidRPr="00EF0FAB" w:rsidRDefault="000F75E8" w:rsidP="006E1BC1">
            <w:pPr>
              <w:rPr>
                <w:rFonts w:ascii="宋体" w:hAnsi="宋体" w:hint="eastAsia"/>
                <w:snapToGrid w:val="0"/>
                <w:sz w:val="24"/>
              </w:rPr>
            </w:pPr>
          </w:p>
          <w:p w:rsidR="000F75E8" w:rsidRPr="00EF0FAB" w:rsidRDefault="000F75E8" w:rsidP="006E1BC1">
            <w:pPr>
              <w:rPr>
                <w:rFonts w:ascii="宋体" w:hAnsi="宋体" w:hint="eastAsia"/>
                <w:snapToGrid w:val="0"/>
                <w:sz w:val="24"/>
              </w:rPr>
            </w:pPr>
          </w:p>
          <w:p w:rsidR="00EF0FAB" w:rsidRPr="00EF0FAB" w:rsidRDefault="00EF0FAB" w:rsidP="006E1BC1">
            <w:pPr>
              <w:widowControl/>
              <w:jc w:val="left"/>
              <w:rPr>
                <w:rFonts w:ascii="宋体" w:hAnsi="宋体" w:hint="eastAsia"/>
                <w:sz w:val="24"/>
              </w:rPr>
            </w:pPr>
          </w:p>
          <w:p w:rsidR="000F75E8" w:rsidRPr="00EF0FAB" w:rsidRDefault="00EF0FAB" w:rsidP="006E1BC1">
            <w:pPr>
              <w:widowControl/>
              <w:jc w:val="left"/>
              <w:rPr>
                <w:rFonts w:ascii="宋体" w:hAnsi="宋体" w:hint="eastAsia"/>
                <w:sz w:val="24"/>
              </w:rPr>
            </w:pPr>
            <w:r w:rsidRPr="00EF0FAB">
              <w:rPr>
                <w:rFonts w:hAnsi="宋体" w:hint="eastAsia"/>
                <w:snapToGrid w:val="0"/>
                <w:color w:val="000000"/>
                <w:kern w:val="0"/>
                <w:sz w:val="24"/>
              </w:rPr>
              <w:t>①</w:t>
            </w:r>
            <w:r w:rsidR="00A44DC8">
              <w:rPr>
                <w:rFonts w:hAnsi="宋体" w:hint="eastAsia"/>
                <w:snapToGrid w:val="0"/>
                <w:color w:val="000000"/>
                <w:kern w:val="0"/>
                <w:sz w:val="24"/>
              </w:rPr>
              <w:t>思想</w:t>
            </w:r>
            <w:r w:rsidR="000F75E8" w:rsidRPr="00EF0FAB">
              <w:rPr>
                <w:rFonts w:ascii="宋体" w:hAnsi="宋体" w:hint="eastAsia"/>
                <w:sz w:val="24"/>
              </w:rPr>
              <w:t>政治</w:t>
            </w:r>
            <w:r w:rsidR="00A44DC8">
              <w:rPr>
                <w:rFonts w:ascii="宋体" w:hAnsi="宋体" w:hint="eastAsia"/>
                <w:sz w:val="24"/>
              </w:rPr>
              <w:t>理论</w:t>
            </w:r>
          </w:p>
          <w:p w:rsidR="000F75E8" w:rsidRPr="00EF0FAB" w:rsidRDefault="00F116EB" w:rsidP="006E1BC1">
            <w:pPr>
              <w:widowControl/>
              <w:jc w:val="left"/>
              <w:rPr>
                <w:rFonts w:ascii="宋体" w:hAnsi="宋体" w:hint="eastAsia"/>
                <w:sz w:val="24"/>
              </w:rPr>
            </w:pPr>
            <w:r w:rsidRPr="00EF0FAB">
              <w:rPr>
                <w:rFonts w:ascii="宋体" w:hAnsi="宋体" w:hint="eastAsia"/>
                <w:snapToGrid w:val="0"/>
                <w:sz w:val="24"/>
              </w:rPr>
              <w:t>②</w:t>
            </w:r>
            <w:r w:rsidR="000F75E8" w:rsidRPr="00EF0FAB">
              <w:rPr>
                <w:rFonts w:ascii="宋体" w:hAnsi="宋体" w:hint="eastAsia"/>
                <w:sz w:val="24"/>
              </w:rPr>
              <w:t>英语</w:t>
            </w:r>
            <w:r w:rsidR="00A44DC8">
              <w:rPr>
                <w:rFonts w:ascii="宋体" w:hAnsi="宋体" w:hint="eastAsia"/>
                <w:sz w:val="24"/>
              </w:rPr>
              <w:t>一</w:t>
            </w:r>
          </w:p>
          <w:p w:rsidR="000F75E8" w:rsidRPr="00724408" w:rsidRDefault="00F116EB" w:rsidP="006E1BC1">
            <w:pPr>
              <w:widowControl/>
              <w:jc w:val="left"/>
              <w:rPr>
                <w:rFonts w:ascii="宋体" w:hAnsi="宋体" w:hint="eastAsia"/>
                <w:color w:val="000000"/>
                <w:sz w:val="24"/>
              </w:rPr>
            </w:pPr>
            <w:r w:rsidRPr="00724408">
              <w:rPr>
                <w:rFonts w:ascii="宋体" w:hAnsi="宋体" w:cs="宋体" w:hint="eastAsia"/>
                <w:snapToGrid w:val="0"/>
                <w:color w:val="000000"/>
                <w:sz w:val="24"/>
              </w:rPr>
              <w:t>③</w:t>
            </w:r>
            <w:r w:rsidR="000F75E8" w:rsidRPr="00724408">
              <w:rPr>
                <w:rFonts w:ascii="宋体" w:hAnsi="宋体" w:hint="eastAsia"/>
                <w:color w:val="000000"/>
                <w:sz w:val="24"/>
              </w:rPr>
              <w:t>数学二</w:t>
            </w:r>
          </w:p>
          <w:p w:rsidR="000F75E8" w:rsidRPr="00EF0FAB" w:rsidRDefault="00F116EB" w:rsidP="006E1BC1">
            <w:pPr>
              <w:rPr>
                <w:rFonts w:ascii="宋体" w:hAnsi="宋体" w:hint="eastAsia"/>
                <w:snapToGrid w:val="0"/>
                <w:sz w:val="24"/>
              </w:rPr>
            </w:pPr>
            <w:r w:rsidRPr="00EF0FAB">
              <w:rPr>
                <w:rFonts w:ascii="宋体" w:hAnsi="宋体" w:cs="宋体" w:hint="eastAsia"/>
                <w:snapToGrid w:val="0"/>
                <w:sz w:val="24"/>
              </w:rPr>
              <w:t>④</w:t>
            </w:r>
            <w:r w:rsidR="000F75E8" w:rsidRPr="00EF0FAB">
              <w:rPr>
                <w:rFonts w:ascii="宋体" w:hAnsi="宋体" w:hint="eastAsia"/>
                <w:sz w:val="24"/>
              </w:rPr>
              <w:t>环境化学或工程力学、测试技术</w:t>
            </w:r>
          </w:p>
        </w:tc>
        <w:tc>
          <w:tcPr>
            <w:tcW w:w="1980" w:type="dxa"/>
          </w:tcPr>
          <w:p w:rsidR="00E67347" w:rsidRPr="00EF0FAB" w:rsidRDefault="00E67347" w:rsidP="006E1BC1">
            <w:pPr>
              <w:rPr>
                <w:rFonts w:ascii="宋体" w:hAnsi="宋体" w:cs="宋体" w:hint="eastAsia"/>
                <w:snapToGrid w:val="0"/>
                <w:sz w:val="24"/>
              </w:rPr>
            </w:pPr>
          </w:p>
          <w:p w:rsidR="000F75E8" w:rsidRPr="00EF0FAB" w:rsidRDefault="000F75E8" w:rsidP="006E1BC1">
            <w:pPr>
              <w:rPr>
                <w:rFonts w:ascii="宋体" w:hAnsi="宋体" w:cs="宋体" w:hint="eastAsia"/>
                <w:snapToGrid w:val="0"/>
                <w:sz w:val="24"/>
              </w:rPr>
            </w:pPr>
          </w:p>
          <w:p w:rsidR="000F75E8" w:rsidRPr="00EF0FAB" w:rsidRDefault="000F75E8" w:rsidP="006E1BC1">
            <w:pPr>
              <w:rPr>
                <w:rFonts w:ascii="宋体" w:hAnsi="宋体" w:cs="宋体" w:hint="eastAsia"/>
                <w:snapToGrid w:val="0"/>
                <w:sz w:val="24"/>
              </w:rPr>
            </w:pPr>
          </w:p>
          <w:p w:rsidR="00EF0FAB" w:rsidRPr="00EF0FAB" w:rsidRDefault="00EF0FAB" w:rsidP="006E1BC1">
            <w:pPr>
              <w:widowControl/>
              <w:jc w:val="left"/>
              <w:rPr>
                <w:rFonts w:ascii="宋体" w:hAnsi="宋体" w:hint="eastAsia"/>
                <w:sz w:val="24"/>
              </w:rPr>
            </w:pPr>
          </w:p>
          <w:p w:rsidR="000F75E8" w:rsidRPr="00EF0FAB" w:rsidRDefault="000F75E8" w:rsidP="006E1BC1">
            <w:pPr>
              <w:widowControl/>
              <w:jc w:val="left"/>
              <w:rPr>
                <w:rFonts w:ascii="宋体" w:hAnsi="宋体" w:hint="eastAsia"/>
                <w:sz w:val="24"/>
              </w:rPr>
            </w:pPr>
            <w:r w:rsidRPr="00EF0FAB">
              <w:rPr>
                <w:rFonts w:ascii="宋体" w:hAnsi="宋体" w:hint="eastAsia"/>
                <w:sz w:val="24"/>
              </w:rPr>
              <w:t>《环境学导论》</w:t>
            </w:r>
          </w:p>
          <w:p w:rsidR="000F75E8" w:rsidRPr="00EF0FAB" w:rsidRDefault="000F75E8" w:rsidP="006E1BC1">
            <w:pPr>
              <w:rPr>
                <w:rFonts w:ascii="宋体" w:hAnsi="宋体" w:cs="宋体" w:hint="eastAsia"/>
                <w:snapToGrid w:val="0"/>
                <w:sz w:val="24"/>
              </w:rPr>
            </w:pPr>
          </w:p>
        </w:tc>
        <w:tc>
          <w:tcPr>
            <w:tcW w:w="2160" w:type="dxa"/>
          </w:tcPr>
          <w:p w:rsidR="00E67347" w:rsidRPr="00EF0FAB" w:rsidRDefault="00E67347" w:rsidP="006E1BC1">
            <w:pPr>
              <w:rPr>
                <w:rFonts w:ascii="宋体" w:hAnsi="宋体" w:cs="宋体" w:hint="eastAsia"/>
                <w:snapToGrid w:val="0"/>
                <w:sz w:val="24"/>
              </w:rPr>
            </w:pPr>
          </w:p>
          <w:p w:rsidR="000F75E8" w:rsidRPr="00EF0FAB" w:rsidRDefault="000F75E8" w:rsidP="006E1BC1">
            <w:pPr>
              <w:rPr>
                <w:rFonts w:ascii="宋体" w:hAnsi="宋体" w:cs="宋体" w:hint="eastAsia"/>
                <w:snapToGrid w:val="0"/>
                <w:sz w:val="24"/>
              </w:rPr>
            </w:pPr>
          </w:p>
          <w:p w:rsidR="000F75E8" w:rsidRPr="00EF0FAB" w:rsidRDefault="000F75E8" w:rsidP="006E1BC1">
            <w:pPr>
              <w:rPr>
                <w:rFonts w:ascii="宋体" w:hAnsi="宋体" w:cs="宋体" w:hint="eastAsia"/>
                <w:snapToGrid w:val="0"/>
                <w:sz w:val="24"/>
              </w:rPr>
            </w:pPr>
          </w:p>
          <w:p w:rsidR="00EF0FAB" w:rsidRPr="00EF0FAB" w:rsidRDefault="00EF0FAB" w:rsidP="006E1BC1">
            <w:pPr>
              <w:widowControl/>
              <w:jc w:val="left"/>
              <w:rPr>
                <w:rFonts w:ascii="宋体" w:hAnsi="宋体" w:hint="eastAsia"/>
                <w:sz w:val="24"/>
              </w:rPr>
            </w:pPr>
          </w:p>
          <w:p w:rsidR="000F75E8" w:rsidRPr="00EF0FAB" w:rsidRDefault="000F75E8" w:rsidP="006E1BC1">
            <w:pPr>
              <w:widowControl/>
              <w:jc w:val="left"/>
              <w:rPr>
                <w:rFonts w:ascii="宋体" w:hAnsi="宋体" w:hint="eastAsia"/>
                <w:sz w:val="24"/>
              </w:rPr>
            </w:pPr>
            <w:r w:rsidRPr="00EF0FAB">
              <w:rPr>
                <w:rFonts w:ascii="宋体" w:hAnsi="宋体" w:hint="eastAsia"/>
                <w:sz w:val="24"/>
              </w:rPr>
              <w:t>《水污染控制工程》</w:t>
            </w:r>
          </w:p>
          <w:p w:rsidR="000F75E8" w:rsidRPr="00EF0FAB" w:rsidRDefault="000F75E8" w:rsidP="006E1BC1">
            <w:pPr>
              <w:rPr>
                <w:rFonts w:ascii="宋体" w:hAnsi="宋体" w:cs="宋体" w:hint="eastAsia"/>
                <w:snapToGrid w:val="0"/>
                <w:sz w:val="24"/>
              </w:rPr>
            </w:pPr>
            <w:r w:rsidRPr="00EF0FAB">
              <w:rPr>
                <w:rFonts w:ascii="宋体" w:hAnsi="宋体" w:hint="eastAsia"/>
                <w:sz w:val="24"/>
              </w:rPr>
              <w:t>《固体废物污染控制工程》</w:t>
            </w:r>
          </w:p>
        </w:tc>
        <w:tc>
          <w:tcPr>
            <w:tcW w:w="4140" w:type="dxa"/>
          </w:tcPr>
          <w:p w:rsidR="00E67347" w:rsidRPr="00EF0FAB" w:rsidRDefault="00E67347" w:rsidP="006E1BC1">
            <w:pPr>
              <w:widowControl/>
              <w:jc w:val="left"/>
              <w:rPr>
                <w:rFonts w:ascii="宋体" w:hAnsi="宋体" w:cs="宋体" w:hint="eastAsia"/>
                <w:snapToGrid w:val="0"/>
                <w:sz w:val="24"/>
              </w:rPr>
            </w:pPr>
          </w:p>
          <w:p w:rsidR="000F75E8" w:rsidRPr="00EF0FAB" w:rsidRDefault="000F75E8" w:rsidP="006E1BC1">
            <w:pPr>
              <w:widowControl/>
              <w:jc w:val="left"/>
              <w:rPr>
                <w:rFonts w:ascii="宋体" w:hAnsi="宋体" w:cs="宋体" w:hint="eastAsia"/>
                <w:snapToGrid w:val="0"/>
                <w:sz w:val="24"/>
              </w:rPr>
            </w:pPr>
          </w:p>
          <w:p w:rsidR="000F75E8" w:rsidRPr="00EF0FAB" w:rsidRDefault="000F75E8" w:rsidP="006E1BC1">
            <w:pPr>
              <w:widowControl/>
              <w:jc w:val="left"/>
              <w:rPr>
                <w:rFonts w:ascii="宋体" w:hAnsi="宋体" w:cs="宋体" w:hint="eastAsia"/>
                <w:snapToGrid w:val="0"/>
                <w:sz w:val="24"/>
              </w:rPr>
            </w:pPr>
          </w:p>
          <w:p w:rsidR="00EF0FAB" w:rsidRPr="00EF0FAB" w:rsidRDefault="00EF0FAB" w:rsidP="006E1BC1">
            <w:pPr>
              <w:widowControl/>
              <w:jc w:val="left"/>
              <w:rPr>
                <w:rFonts w:ascii="宋体" w:hAnsi="宋体" w:cs="宋体" w:hint="eastAsia"/>
                <w:sz w:val="24"/>
              </w:rPr>
            </w:pPr>
          </w:p>
          <w:p w:rsidR="000F75E8" w:rsidRPr="00A44DC8" w:rsidRDefault="000F75E8" w:rsidP="006E1BC1">
            <w:pPr>
              <w:widowControl/>
              <w:jc w:val="left"/>
              <w:rPr>
                <w:rFonts w:ascii="黑体" w:eastAsia="黑体" w:hAnsi="宋体" w:cs="宋体" w:hint="eastAsia"/>
                <w:sz w:val="24"/>
              </w:rPr>
            </w:pPr>
            <w:r w:rsidRPr="00A44DC8">
              <w:rPr>
                <w:rFonts w:ascii="黑体" w:eastAsia="黑体" w:hAnsi="宋体" w:cs="宋体" w:hint="eastAsia"/>
                <w:sz w:val="24"/>
              </w:rPr>
              <w:t>初试参考书目：</w:t>
            </w:r>
          </w:p>
          <w:p w:rsidR="000F75E8" w:rsidRPr="00EF0FAB" w:rsidRDefault="000F75E8" w:rsidP="006E1BC1">
            <w:pPr>
              <w:widowControl/>
              <w:jc w:val="left"/>
              <w:rPr>
                <w:rFonts w:ascii="宋体" w:hAnsi="宋体" w:cs="宋体" w:hint="eastAsia"/>
                <w:sz w:val="24"/>
              </w:rPr>
            </w:pPr>
            <w:r w:rsidRPr="00EF0FAB">
              <w:rPr>
                <w:rFonts w:ascii="宋体" w:hAnsi="宋体" w:cs="宋体" w:hint="eastAsia"/>
                <w:sz w:val="24"/>
              </w:rPr>
              <w:t>《环境化学》赵美萍、邵敏，北京大学出版社，2005年9月第一版</w:t>
            </w:r>
          </w:p>
          <w:p w:rsidR="000F75E8" w:rsidRPr="00EF0FAB" w:rsidRDefault="000F75E8" w:rsidP="006E1BC1">
            <w:pPr>
              <w:widowControl/>
              <w:jc w:val="left"/>
              <w:rPr>
                <w:rFonts w:ascii="宋体" w:hAnsi="宋体" w:cs="宋体" w:hint="eastAsia"/>
                <w:sz w:val="24"/>
              </w:rPr>
            </w:pPr>
            <w:r w:rsidRPr="00EF0FAB">
              <w:rPr>
                <w:rFonts w:ascii="宋体" w:hAnsi="宋体" w:cs="宋体" w:hint="eastAsia"/>
                <w:sz w:val="24"/>
              </w:rPr>
              <w:t>《工程力学》</w:t>
            </w:r>
            <w:r w:rsidRPr="00EF0FAB">
              <w:rPr>
                <w:rFonts w:ascii="宋体" w:hAnsi="宋体" w:cs="宋体"/>
                <w:sz w:val="24"/>
              </w:rPr>
              <w:t>范钦珊</w:t>
            </w:r>
            <w:r w:rsidRPr="00EF0FAB">
              <w:rPr>
                <w:rFonts w:ascii="宋体" w:hAnsi="宋体" w:cs="宋体" w:hint="eastAsia"/>
                <w:sz w:val="24"/>
              </w:rPr>
              <w:t>主编，机械工业出版社，2007年4月第一版</w:t>
            </w:r>
          </w:p>
          <w:p w:rsidR="000F75E8" w:rsidRPr="00EF0FAB" w:rsidRDefault="000F75E8" w:rsidP="006E1BC1">
            <w:pPr>
              <w:widowControl/>
              <w:jc w:val="left"/>
              <w:rPr>
                <w:rFonts w:ascii="宋体" w:hAnsi="宋体" w:cs="宋体" w:hint="eastAsia"/>
                <w:sz w:val="24"/>
              </w:rPr>
            </w:pPr>
            <w:r w:rsidRPr="00EF0FAB">
              <w:rPr>
                <w:rFonts w:ascii="宋体" w:hAnsi="宋体" w:cs="宋体" w:hint="eastAsia"/>
                <w:sz w:val="24"/>
              </w:rPr>
              <w:t>《测试技术基础》王伯雄主编，清华大学出版社，2003年4月第一版</w:t>
            </w:r>
          </w:p>
          <w:p w:rsidR="000F75E8" w:rsidRPr="00A44DC8" w:rsidRDefault="000F75E8" w:rsidP="006E1BC1">
            <w:pPr>
              <w:widowControl/>
              <w:jc w:val="left"/>
              <w:rPr>
                <w:rFonts w:ascii="黑体" w:eastAsia="黑体" w:hAnsi="宋体" w:cs="宋体" w:hint="eastAsia"/>
                <w:sz w:val="24"/>
              </w:rPr>
            </w:pPr>
            <w:r w:rsidRPr="00A44DC8">
              <w:rPr>
                <w:rFonts w:ascii="黑体" w:eastAsia="黑体" w:hAnsi="宋体" w:cs="宋体" w:hint="eastAsia"/>
                <w:sz w:val="24"/>
              </w:rPr>
              <w:t>复试参考书目：</w:t>
            </w:r>
          </w:p>
          <w:p w:rsidR="000F75E8" w:rsidRPr="00EF0FAB" w:rsidRDefault="000F75E8" w:rsidP="006E1BC1">
            <w:pPr>
              <w:widowControl/>
              <w:jc w:val="left"/>
              <w:rPr>
                <w:rFonts w:ascii="宋体" w:hAnsi="宋体" w:cs="宋体" w:hint="eastAsia"/>
                <w:sz w:val="24"/>
              </w:rPr>
            </w:pPr>
            <w:r w:rsidRPr="00EF0FAB">
              <w:rPr>
                <w:rFonts w:ascii="宋体" w:hAnsi="宋体" w:cs="宋体" w:hint="eastAsia"/>
                <w:sz w:val="24"/>
              </w:rPr>
              <w:t>《环境学导论》何强、井文涌、王</w:t>
            </w:r>
            <w:r w:rsidRPr="00EF0FAB">
              <w:rPr>
                <w:rFonts w:ascii="宋体" w:hAnsi="宋体" w:cs="宋体"/>
                <w:sz w:val="24"/>
              </w:rPr>
              <w:t>翊</w:t>
            </w:r>
            <w:r w:rsidRPr="00EF0FAB">
              <w:rPr>
                <w:rFonts w:ascii="宋体" w:hAnsi="宋体" w:cs="宋体" w:hint="eastAsia"/>
                <w:sz w:val="24"/>
              </w:rPr>
              <w:t>亭，清华大学出版社，2004年9月第三版</w:t>
            </w:r>
          </w:p>
          <w:p w:rsidR="000F75E8" w:rsidRPr="00A44DC8" w:rsidRDefault="000F75E8" w:rsidP="006E1BC1">
            <w:pPr>
              <w:widowControl/>
              <w:jc w:val="left"/>
              <w:rPr>
                <w:rFonts w:ascii="黑体" w:eastAsia="黑体" w:hAnsi="宋体" w:cs="宋体" w:hint="eastAsia"/>
                <w:sz w:val="24"/>
              </w:rPr>
            </w:pPr>
            <w:r w:rsidRPr="00A44DC8">
              <w:rPr>
                <w:rFonts w:ascii="黑体" w:eastAsia="黑体" w:hAnsi="宋体" w:cs="宋体" w:hint="eastAsia"/>
                <w:sz w:val="24"/>
              </w:rPr>
              <w:t>同等学</w:t>
            </w:r>
            <w:r w:rsidR="009A4EC5">
              <w:rPr>
                <w:rFonts w:hAnsi="宋体" w:cs="宋体" w:hint="eastAsia"/>
                <w:b/>
                <w:snapToGrid w:val="0"/>
                <w:color w:val="000000"/>
                <w:kern w:val="0"/>
                <w:sz w:val="24"/>
              </w:rPr>
              <w:t>力</w:t>
            </w:r>
            <w:r w:rsidRPr="00A44DC8">
              <w:rPr>
                <w:rFonts w:ascii="黑体" w:eastAsia="黑体" w:hAnsi="宋体" w:cs="宋体" w:hint="eastAsia"/>
                <w:sz w:val="24"/>
              </w:rPr>
              <w:t>加试参考书目：</w:t>
            </w:r>
          </w:p>
          <w:p w:rsidR="000F75E8" w:rsidRPr="00EF0FAB" w:rsidRDefault="000F75E8" w:rsidP="006E1BC1">
            <w:pPr>
              <w:widowControl/>
              <w:jc w:val="left"/>
              <w:rPr>
                <w:rFonts w:ascii="宋体" w:hAnsi="宋体" w:cs="宋体" w:hint="eastAsia"/>
                <w:sz w:val="24"/>
              </w:rPr>
            </w:pPr>
            <w:r w:rsidRPr="00EF0FAB">
              <w:rPr>
                <w:rFonts w:ascii="宋体" w:hAnsi="宋体" w:cs="宋体" w:hint="eastAsia"/>
                <w:sz w:val="24"/>
              </w:rPr>
              <w:t>《</w:t>
            </w:r>
            <w:r w:rsidRPr="00EF0FAB">
              <w:rPr>
                <w:rFonts w:ascii="宋体" w:hAnsi="宋体" w:hint="eastAsia"/>
                <w:sz w:val="24"/>
              </w:rPr>
              <w:t>水污染控制工程</w:t>
            </w:r>
            <w:r w:rsidRPr="00EF0FAB">
              <w:rPr>
                <w:rFonts w:ascii="宋体" w:hAnsi="宋体" w:cs="宋体" w:hint="eastAsia"/>
                <w:sz w:val="24"/>
              </w:rPr>
              <w:t>》（下册）高廷耀、顾国维、周琪主编，高等教育出版社，2007年7月第三版</w:t>
            </w:r>
          </w:p>
          <w:p w:rsidR="000F75E8" w:rsidRPr="00EF0FAB" w:rsidRDefault="000F75E8" w:rsidP="006E1BC1">
            <w:pPr>
              <w:widowControl/>
              <w:jc w:val="left"/>
              <w:rPr>
                <w:rFonts w:ascii="宋体" w:hAnsi="宋体" w:cs="宋体" w:hint="eastAsia"/>
                <w:snapToGrid w:val="0"/>
                <w:sz w:val="24"/>
              </w:rPr>
            </w:pPr>
            <w:r w:rsidRPr="00EF0FAB">
              <w:rPr>
                <w:rFonts w:ascii="宋体" w:hAnsi="宋体" w:cs="宋体" w:hint="eastAsia"/>
                <w:sz w:val="24"/>
              </w:rPr>
              <w:t>《</w:t>
            </w:r>
            <w:r w:rsidRPr="00EF0FAB">
              <w:rPr>
                <w:rFonts w:ascii="宋体" w:hAnsi="宋体" w:hint="eastAsia"/>
                <w:sz w:val="24"/>
              </w:rPr>
              <w:t>固体废物污染控制工程</w:t>
            </w:r>
            <w:r w:rsidRPr="00EF0FAB">
              <w:rPr>
                <w:rFonts w:ascii="宋体" w:hAnsi="宋体" w:cs="宋体" w:hint="eastAsia"/>
                <w:sz w:val="24"/>
              </w:rPr>
              <w:t>》张小平，化学工业出版社，2004年8月第一版</w:t>
            </w:r>
          </w:p>
        </w:tc>
        <w:tc>
          <w:tcPr>
            <w:tcW w:w="2340" w:type="dxa"/>
          </w:tcPr>
          <w:p w:rsidR="00E67347" w:rsidRDefault="00E67347" w:rsidP="006E1BC1">
            <w:pPr>
              <w:widowControl/>
              <w:tabs>
                <w:tab w:val="num" w:pos="360"/>
              </w:tabs>
              <w:ind w:left="360" w:hanging="360"/>
              <w:jc w:val="left"/>
              <w:rPr>
                <w:rFonts w:ascii="宋体" w:hAnsi="宋体" w:cs="宋体" w:hint="eastAsia"/>
                <w:snapToGrid w:val="0"/>
                <w:color w:val="000000"/>
                <w:kern w:val="0"/>
                <w:sz w:val="24"/>
              </w:rPr>
            </w:pPr>
          </w:p>
          <w:p w:rsidR="000F75E8" w:rsidRDefault="000F75E8" w:rsidP="006E1BC1">
            <w:pPr>
              <w:widowControl/>
              <w:tabs>
                <w:tab w:val="num" w:pos="360"/>
              </w:tabs>
              <w:ind w:left="360" w:hanging="360"/>
              <w:jc w:val="left"/>
              <w:rPr>
                <w:rFonts w:ascii="宋体" w:hAnsi="宋体" w:cs="宋体" w:hint="eastAsia"/>
                <w:snapToGrid w:val="0"/>
                <w:color w:val="000000"/>
                <w:kern w:val="0"/>
                <w:sz w:val="24"/>
              </w:rPr>
            </w:pPr>
          </w:p>
          <w:p w:rsidR="000F75E8" w:rsidRDefault="000F75E8" w:rsidP="006E1BC1">
            <w:pPr>
              <w:widowControl/>
              <w:tabs>
                <w:tab w:val="num" w:pos="360"/>
              </w:tabs>
              <w:ind w:left="360" w:hanging="360"/>
              <w:jc w:val="left"/>
              <w:rPr>
                <w:rFonts w:ascii="宋体" w:hAnsi="宋体" w:cs="宋体" w:hint="eastAsia"/>
                <w:snapToGrid w:val="0"/>
                <w:color w:val="000000"/>
                <w:kern w:val="0"/>
                <w:sz w:val="24"/>
              </w:rPr>
            </w:pPr>
          </w:p>
          <w:p w:rsidR="00A44DC8" w:rsidRDefault="00A44DC8" w:rsidP="006E1BC1">
            <w:pPr>
              <w:widowControl/>
              <w:tabs>
                <w:tab w:val="num" w:pos="360"/>
              </w:tabs>
              <w:jc w:val="left"/>
              <w:rPr>
                <w:rFonts w:ascii="宋体" w:hAnsi="宋体" w:cs="宋体" w:hint="eastAsia"/>
                <w:snapToGrid w:val="0"/>
                <w:color w:val="000000"/>
                <w:kern w:val="0"/>
                <w:sz w:val="24"/>
              </w:rPr>
            </w:pPr>
          </w:p>
          <w:p w:rsidR="000F75E8" w:rsidRPr="00A44DC8" w:rsidRDefault="00A44DC8" w:rsidP="006E1BC1">
            <w:pPr>
              <w:widowControl/>
              <w:jc w:val="left"/>
              <w:rPr>
                <w:rFonts w:ascii="宋体" w:hAnsi="宋体" w:cs="宋体" w:hint="eastAsia"/>
                <w:kern w:val="0"/>
                <w:sz w:val="24"/>
              </w:rPr>
            </w:pPr>
            <w:r w:rsidRPr="00A44DC8">
              <w:rPr>
                <w:rFonts w:ascii="宋体" w:hAnsi="宋体" w:cs="宋体" w:hint="eastAsia"/>
                <w:kern w:val="0"/>
                <w:sz w:val="24"/>
              </w:rPr>
              <w:t>1、</w:t>
            </w:r>
            <w:r w:rsidR="000F75E8" w:rsidRPr="00A44DC8">
              <w:rPr>
                <w:rFonts w:ascii="宋体" w:hAnsi="宋体" w:cs="宋体" w:hint="eastAsia"/>
                <w:kern w:val="0"/>
                <w:sz w:val="24"/>
              </w:rPr>
              <w:t>填空题</w:t>
            </w:r>
          </w:p>
          <w:p w:rsidR="00A44DC8" w:rsidRPr="00A44DC8" w:rsidRDefault="00A44DC8" w:rsidP="006E1BC1">
            <w:pPr>
              <w:widowControl/>
              <w:jc w:val="left"/>
              <w:rPr>
                <w:rFonts w:ascii="宋体" w:hAnsi="宋体" w:cs="宋体" w:hint="eastAsia"/>
                <w:kern w:val="0"/>
                <w:sz w:val="24"/>
              </w:rPr>
            </w:pPr>
            <w:r w:rsidRPr="00A44DC8">
              <w:rPr>
                <w:rFonts w:ascii="宋体" w:hAnsi="宋体" w:cs="宋体" w:hint="eastAsia"/>
                <w:kern w:val="0"/>
                <w:sz w:val="24"/>
              </w:rPr>
              <w:t>2、</w:t>
            </w:r>
            <w:r w:rsidR="000F75E8" w:rsidRPr="00A44DC8">
              <w:rPr>
                <w:rFonts w:ascii="宋体" w:hAnsi="宋体" w:cs="宋体" w:hint="eastAsia"/>
                <w:kern w:val="0"/>
                <w:sz w:val="24"/>
              </w:rPr>
              <w:t>选择题</w:t>
            </w:r>
          </w:p>
          <w:p w:rsidR="000F75E8" w:rsidRPr="00A44DC8" w:rsidRDefault="00A44DC8" w:rsidP="006E1BC1">
            <w:pPr>
              <w:widowControl/>
              <w:jc w:val="left"/>
              <w:rPr>
                <w:rFonts w:ascii="宋体" w:hAnsi="宋体" w:cs="宋体" w:hint="eastAsia"/>
                <w:kern w:val="0"/>
                <w:sz w:val="24"/>
              </w:rPr>
            </w:pPr>
            <w:r w:rsidRPr="00A44DC8">
              <w:rPr>
                <w:rFonts w:ascii="宋体" w:hAnsi="宋体" w:cs="宋体" w:hint="eastAsia"/>
                <w:kern w:val="0"/>
                <w:sz w:val="24"/>
              </w:rPr>
              <w:t>3、</w:t>
            </w:r>
            <w:r w:rsidR="000F75E8" w:rsidRPr="00A44DC8">
              <w:rPr>
                <w:rFonts w:ascii="宋体" w:hAnsi="宋体" w:cs="宋体" w:hint="eastAsia"/>
                <w:kern w:val="0"/>
                <w:sz w:val="24"/>
              </w:rPr>
              <w:t>判断题</w:t>
            </w:r>
          </w:p>
          <w:p w:rsidR="000F75E8" w:rsidRPr="00A44DC8" w:rsidRDefault="00A44DC8" w:rsidP="006E1BC1">
            <w:pPr>
              <w:widowControl/>
              <w:jc w:val="left"/>
              <w:rPr>
                <w:rFonts w:ascii="宋体" w:hAnsi="宋体" w:cs="宋体" w:hint="eastAsia"/>
                <w:kern w:val="0"/>
                <w:sz w:val="24"/>
              </w:rPr>
            </w:pPr>
            <w:r w:rsidRPr="00A44DC8">
              <w:rPr>
                <w:rFonts w:ascii="宋体" w:hAnsi="宋体" w:cs="宋体" w:hint="eastAsia"/>
                <w:kern w:val="0"/>
                <w:sz w:val="24"/>
              </w:rPr>
              <w:t>4、</w:t>
            </w:r>
            <w:r w:rsidR="000F75E8" w:rsidRPr="00A44DC8">
              <w:rPr>
                <w:rFonts w:ascii="宋体" w:hAnsi="宋体" w:cs="宋体" w:hint="eastAsia"/>
                <w:kern w:val="0"/>
                <w:sz w:val="24"/>
              </w:rPr>
              <w:t>简答题</w:t>
            </w:r>
          </w:p>
          <w:p w:rsidR="000F75E8" w:rsidRPr="00353CA1" w:rsidRDefault="000F75E8" w:rsidP="006E1BC1">
            <w:pPr>
              <w:widowControl/>
              <w:tabs>
                <w:tab w:val="num" w:pos="360"/>
              </w:tabs>
              <w:ind w:left="360" w:hanging="360"/>
              <w:jc w:val="left"/>
              <w:rPr>
                <w:rFonts w:ascii="宋体" w:hAnsi="宋体" w:cs="宋体" w:hint="eastAsia"/>
                <w:snapToGrid w:val="0"/>
                <w:color w:val="000000"/>
                <w:kern w:val="0"/>
                <w:sz w:val="24"/>
              </w:rPr>
            </w:pPr>
            <w:r w:rsidRPr="00A44DC8">
              <w:rPr>
                <w:rFonts w:ascii="宋体" w:hAnsi="宋体" w:cs="宋体" w:hint="eastAsia"/>
                <w:kern w:val="0"/>
                <w:sz w:val="24"/>
              </w:rPr>
              <w:t>5</w:t>
            </w:r>
            <w:r w:rsidR="00A44DC8">
              <w:rPr>
                <w:rFonts w:ascii="宋体" w:hAnsi="宋体" w:cs="宋体" w:hint="eastAsia"/>
                <w:kern w:val="0"/>
                <w:sz w:val="24"/>
              </w:rPr>
              <w:t>、</w:t>
            </w:r>
            <w:r w:rsidRPr="00A44DC8">
              <w:rPr>
                <w:rFonts w:ascii="宋体" w:hAnsi="宋体" w:cs="宋体" w:hint="eastAsia"/>
                <w:kern w:val="0"/>
                <w:sz w:val="24"/>
              </w:rPr>
              <w:t>计算题</w:t>
            </w:r>
          </w:p>
        </w:tc>
      </w:tr>
      <w:tr w:rsidR="00E67347" w:rsidRPr="00FC692C" w:rsidTr="006E1BC1">
        <w:tc>
          <w:tcPr>
            <w:tcW w:w="2808" w:type="dxa"/>
          </w:tcPr>
          <w:p w:rsidR="00E67347" w:rsidRDefault="00D01D6A" w:rsidP="006E1BC1">
            <w:pPr>
              <w:rPr>
                <w:rFonts w:hint="eastAsia"/>
                <w:b/>
                <w:snapToGrid w:val="0"/>
                <w:color w:val="000000"/>
                <w:kern w:val="0"/>
                <w:sz w:val="24"/>
              </w:rPr>
            </w:pPr>
            <w:r>
              <w:rPr>
                <w:rFonts w:hint="eastAsia"/>
                <w:b/>
                <w:snapToGrid w:val="0"/>
                <w:color w:val="000000"/>
                <w:kern w:val="0"/>
                <w:sz w:val="24"/>
              </w:rPr>
              <w:t>505</w:t>
            </w:r>
            <w:r w:rsidR="00F116EB" w:rsidRPr="00F116EB">
              <w:rPr>
                <w:rFonts w:hint="eastAsia"/>
                <w:b/>
                <w:snapToGrid w:val="0"/>
                <w:color w:val="000000"/>
                <w:kern w:val="0"/>
                <w:sz w:val="24"/>
              </w:rPr>
              <w:t>药物化学与化学生物学研究中心</w:t>
            </w:r>
          </w:p>
          <w:p w:rsidR="00F116EB" w:rsidRPr="00F116EB" w:rsidRDefault="00F116EB" w:rsidP="006E1BC1">
            <w:pPr>
              <w:rPr>
                <w:rFonts w:hint="eastAsia"/>
                <w:b/>
                <w:sz w:val="24"/>
              </w:rPr>
            </w:pPr>
            <w:r w:rsidRPr="00F116EB">
              <w:rPr>
                <w:b/>
                <w:sz w:val="24"/>
              </w:rPr>
              <w:t>0830Z2</w:t>
            </w:r>
            <w:r w:rsidRPr="00F116EB">
              <w:rPr>
                <w:rFonts w:hint="eastAsia"/>
                <w:b/>
                <w:sz w:val="24"/>
              </w:rPr>
              <w:t>环境生物工程</w:t>
            </w:r>
          </w:p>
          <w:p w:rsidR="00F116EB" w:rsidRPr="001724DF" w:rsidRDefault="00F116EB" w:rsidP="006E1BC1">
            <w:pPr>
              <w:rPr>
                <w:rFonts w:hint="eastAsia"/>
                <w:sz w:val="24"/>
              </w:rPr>
            </w:pPr>
            <w:r w:rsidRPr="001724DF">
              <w:rPr>
                <w:rFonts w:hint="eastAsia"/>
                <w:sz w:val="24"/>
              </w:rPr>
              <w:t>01</w:t>
            </w:r>
            <w:r w:rsidRPr="001724DF">
              <w:rPr>
                <w:sz w:val="24"/>
              </w:rPr>
              <w:t>环境生态工程</w:t>
            </w:r>
          </w:p>
          <w:p w:rsidR="00F116EB" w:rsidRPr="001724DF" w:rsidRDefault="00F116EB" w:rsidP="006E1BC1">
            <w:pPr>
              <w:rPr>
                <w:rFonts w:hint="eastAsia"/>
                <w:sz w:val="24"/>
              </w:rPr>
            </w:pPr>
            <w:r w:rsidRPr="001724DF">
              <w:rPr>
                <w:rFonts w:hint="eastAsia"/>
                <w:sz w:val="24"/>
              </w:rPr>
              <w:t>02</w:t>
            </w:r>
            <w:r w:rsidRPr="001724DF">
              <w:rPr>
                <w:sz w:val="24"/>
              </w:rPr>
              <w:t>环境微生物技术</w:t>
            </w:r>
          </w:p>
          <w:p w:rsidR="00F116EB" w:rsidRDefault="00F116EB" w:rsidP="006E1BC1">
            <w:pPr>
              <w:rPr>
                <w:rFonts w:hint="eastAsia"/>
                <w:sz w:val="24"/>
              </w:rPr>
            </w:pPr>
            <w:r w:rsidRPr="001724DF">
              <w:rPr>
                <w:rFonts w:hint="eastAsia"/>
                <w:sz w:val="24"/>
              </w:rPr>
              <w:t>03</w:t>
            </w:r>
            <w:r w:rsidRPr="001724DF">
              <w:rPr>
                <w:rFonts w:hint="eastAsia"/>
                <w:sz w:val="24"/>
              </w:rPr>
              <w:t>生物质资源化</w:t>
            </w:r>
          </w:p>
          <w:p w:rsidR="00391A98" w:rsidRDefault="00391A98" w:rsidP="006E1BC1">
            <w:pPr>
              <w:rPr>
                <w:rFonts w:hint="eastAsia"/>
                <w:sz w:val="24"/>
              </w:rPr>
            </w:pPr>
          </w:p>
          <w:p w:rsidR="00391A98" w:rsidRDefault="00391A98" w:rsidP="006E1BC1">
            <w:pPr>
              <w:rPr>
                <w:rFonts w:hint="eastAsia"/>
                <w:sz w:val="24"/>
              </w:rPr>
            </w:pPr>
          </w:p>
          <w:p w:rsidR="00391A98" w:rsidRDefault="00391A98" w:rsidP="006E1BC1">
            <w:pPr>
              <w:rPr>
                <w:rFonts w:hint="eastAsia"/>
                <w:sz w:val="24"/>
              </w:rPr>
            </w:pPr>
          </w:p>
          <w:p w:rsidR="00391A98" w:rsidRDefault="00391A98" w:rsidP="006E1BC1">
            <w:pPr>
              <w:rPr>
                <w:rFonts w:hint="eastAsia"/>
                <w:sz w:val="24"/>
              </w:rPr>
            </w:pPr>
          </w:p>
          <w:p w:rsidR="00391A98" w:rsidRDefault="00391A98" w:rsidP="006E1BC1">
            <w:pPr>
              <w:rPr>
                <w:rFonts w:hint="eastAsia"/>
                <w:sz w:val="24"/>
              </w:rPr>
            </w:pPr>
          </w:p>
          <w:p w:rsidR="00391A98" w:rsidRDefault="00391A98" w:rsidP="006E1BC1">
            <w:pPr>
              <w:rPr>
                <w:rFonts w:hint="eastAsia"/>
                <w:sz w:val="24"/>
              </w:rPr>
            </w:pPr>
          </w:p>
          <w:p w:rsidR="00391A98" w:rsidRDefault="00391A98" w:rsidP="006E1BC1">
            <w:pPr>
              <w:rPr>
                <w:rFonts w:hint="eastAsia"/>
                <w:sz w:val="24"/>
              </w:rPr>
            </w:pPr>
          </w:p>
          <w:p w:rsidR="00391A98" w:rsidRDefault="00391A98" w:rsidP="006E1BC1">
            <w:pPr>
              <w:rPr>
                <w:rFonts w:hint="eastAsia"/>
                <w:sz w:val="24"/>
              </w:rPr>
            </w:pPr>
          </w:p>
          <w:p w:rsidR="00391A98" w:rsidRDefault="00391A98" w:rsidP="006E1BC1">
            <w:pPr>
              <w:rPr>
                <w:rFonts w:hint="eastAsia"/>
                <w:sz w:val="24"/>
              </w:rPr>
            </w:pPr>
          </w:p>
          <w:p w:rsidR="00391A98" w:rsidRDefault="00391A98" w:rsidP="006E1BC1">
            <w:pPr>
              <w:rPr>
                <w:rFonts w:hint="eastAsia"/>
                <w:sz w:val="24"/>
              </w:rPr>
            </w:pPr>
          </w:p>
          <w:p w:rsidR="00391A98" w:rsidRDefault="00391A98" w:rsidP="006E1BC1">
            <w:pPr>
              <w:rPr>
                <w:rFonts w:hint="eastAsia"/>
                <w:sz w:val="24"/>
              </w:rPr>
            </w:pPr>
          </w:p>
          <w:p w:rsidR="00391A98" w:rsidRDefault="00391A98" w:rsidP="006E1BC1">
            <w:pPr>
              <w:rPr>
                <w:rFonts w:hint="eastAsia"/>
                <w:sz w:val="24"/>
              </w:rPr>
            </w:pPr>
          </w:p>
          <w:p w:rsidR="00391A98" w:rsidRDefault="00391A98" w:rsidP="006E1BC1">
            <w:pPr>
              <w:rPr>
                <w:rFonts w:hint="eastAsia"/>
                <w:sz w:val="24"/>
              </w:rPr>
            </w:pPr>
          </w:p>
          <w:p w:rsidR="00391A98" w:rsidRDefault="00391A98" w:rsidP="006E1BC1">
            <w:pPr>
              <w:rPr>
                <w:rFonts w:hint="eastAsia"/>
                <w:sz w:val="24"/>
              </w:rPr>
            </w:pPr>
          </w:p>
          <w:p w:rsidR="00391A98" w:rsidRPr="00391A98" w:rsidRDefault="00391A98" w:rsidP="006E1BC1">
            <w:pPr>
              <w:rPr>
                <w:rFonts w:hint="eastAsia"/>
                <w:sz w:val="24"/>
              </w:rPr>
            </w:pPr>
          </w:p>
        </w:tc>
        <w:tc>
          <w:tcPr>
            <w:tcW w:w="792" w:type="dxa"/>
          </w:tcPr>
          <w:p w:rsidR="00E67347" w:rsidRPr="00FC692C" w:rsidRDefault="007E7C56" w:rsidP="006E1BC1">
            <w:pPr>
              <w:ind w:firstLineChars="50" w:firstLine="120"/>
              <w:rPr>
                <w:rFonts w:hint="eastAsia"/>
                <w:snapToGrid w:val="0"/>
                <w:color w:val="000000"/>
                <w:kern w:val="0"/>
                <w:sz w:val="24"/>
              </w:rPr>
            </w:pPr>
            <w:r>
              <w:rPr>
                <w:rFonts w:hint="eastAsia"/>
                <w:snapToGrid w:val="0"/>
                <w:color w:val="000000"/>
                <w:kern w:val="0"/>
                <w:sz w:val="24"/>
              </w:rPr>
              <w:lastRenderedPageBreak/>
              <w:t>10</w:t>
            </w:r>
          </w:p>
        </w:tc>
        <w:tc>
          <w:tcPr>
            <w:tcW w:w="1980" w:type="dxa"/>
          </w:tcPr>
          <w:p w:rsidR="00E67347" w:rsidRPr="00EF0FAB" w:rsidRDefault="00E67347" w:rsidP="006E1BC1">
            <w:pPr>
              <w:widowControl/>
              <w:jc w:val="left"/>
              <w:rPr>
                <w:rFonts w:hint="eastAsia"/>
                <w:snapToGrid w:val="0"/>
                <w:color w:val="000000"/>
                <w:kern w:val="0"/>
                <w:sz w:val="24"/>
              </w:rPr>
            </w:pPr>
          </w:p>
          <w:p w:rsidR="00F116EB" w:rsidRPr="00EF0FAB" w:rsidRDefault="00F116EB" w:rsidP="006E1BC1">
            <w:pPr>
              <w:widowControl/>
              <w:jc w:val="left"/>
              <w:rPr>
                <w:rFonts w:hint="eastAsia"/>
                <w:snapToGrid w:val="0"/>
                <w:color w:val="000000"/>
                <w:kern w:val="0"/>
                <w:sz w:val="24"/>
              </w:rPr>
            </w:pPr>
          </w:p>
          <w:p w:rsidR="00EF0FAB" w:rsidRPr="00EF0FAB" w:rsidRDefault="00EF0FAB" w:rsidP="006E1BC1">
            <w:pPr>
              <w:widowControl/>
              <w:jc w:val="left"/>
              <w:rPr>
                <w:rFonts w:hint="eastAsia"/>
                <w:sz w:val="24"/>
              </w:rPr>
            </w:pPr>
          </w:p>
          <w:p w:rsidR="00F116EB" w:rsidRPr="00EF0FAB" w:rsidRDefault="00F116EB" w:rsidP="006E1BC1">
            <w:pPr>
              <w:widowControl/>
              <w:jc w:val="left"/>
              <w:rPr>
                <w:rFonts w:hint="eastAsia"/>
                <w:sz w:val="24"/>
              </w:rPr>
            </w:pPr>
            <w:r w:rsidRPr="00EF0FAB">
              <w:rPr>
                <w:rFonts w:hint="eastAsia"/>
                <w:sz w:val="24"/>
              </w:rPr>
              <w:t>钟成华教授</w:t>
            </w:r>
          </w:p>
          <w:p w:rsidR="00F116EB" w:rsidRPr="00EF0FAB" w:rsidRDefault="00F116EB" w:rsidP="006E1BC1">
            <w:pPr>
              <w:widowControl/>
              <w:jc w:val="left"/>
              <w:rPr>
                <w:rFonts w:hint="eastAsia"/>
                <w:sz w:val="24"/>
              </w:rPr>
            </w:pPr>
            <w:smartTag w:uri="urn:schemas-microsoft-com:office:smarttags" w:element="PersonName">
              <w:smartTagPr>
                <w:attr w:name="ProductID" w:val="郑旭煦"/>
              </w:smartTagPr>
              <w:r w:rsidRPr="00EF0FAB">
                <w:rPr>
                  <w:rFonts w:hint="eastAsia"/>
                  <w:sz w:val="24"/>
                </w:rPr>
                <w:t>郑旭煦</w:t>
              </w:r>
            </w:smartTag>
            <w:r w:rsidRPr="00EF0FAB">
              <w:rPr>
                <w:rFonts w:hint="eastAsia"/>
                <w:sz w:val="24"/>
              </w:rPr>
              <w:t>教授</w:t>
            </w:r>
          </w:p>
          <w:p w:rsidR="00F116EB" w:rsidRPr="00EF0FAB" w:rsidRDefault="00F116EB" w:rsidP="006E1BC1">
            <w:pPr>
              <w:widowControl/>
              <w:jc w:val="left"/>
              <w:rPr>
                <w:rFonts w:hint="eastAsia"/>
                <w:snapToGrid w:val="0"/>
                <w:color w:val="000000"/>
                <w:kern w:val="0"/>
                <w:sz w:val="24"/>
              </w:rPr>
            </w:pPr>
            <w:r w:rsidRPr="00EF0FAB">
              <w:rPr>
                <w:rFonts w:hint="eastAsia"/>
                <w:sz w:val="24"/>
              </w:rPr>
              <w:t>刘建辉教授</w:t>
            </w:r>
          </w:p>
        </w:tc>
        <w:tc>
          <w:tcPr>
            <w:tcW w:w="2268" w:type="dxa"/>
          </w:tcPr>
          <w:p w:rsidR="00E67347" w:rsidRPr="00EF0FAB" w:rsidRDefault="00E67347" w:rsidP="006E1BC1">
            <w:pPr>
              <w:rPr>
                <w:rFonts w:ascii="宋体" w:hAnsi="宋体" w:hint="eastAsia"/>
                <w:snapToGrid w:val="0"/>
                <w:color w:val="000000"/>
                <w:kern w:val="0"/>
                <w:sz w:val="24"/>
              </w:rPr>
            </w:pPr>
          </w:p>
          <w:p w:rsidR="00F116EB" w:rsidRPr="00EF0FAB" w:rsidRDefault="00F116EB" w:rsidP="006E1BC1">
            <w:pPr>
              <w:rPr>
                <w:rFonts w:ascii="宋体" w:hAnsi="宋体" w:hint="eastAsia"/>
                <w:snapToGrid w:val="0"/>
                <w:color w:val="000000"/>
                <w:kern w:val="0"/>
                <w:sz w:val="24"/>
              </w:rPr>
            </w:pPr>
          </w:p>
          <w:p w:rsidR="00EF0FAB" w:rsidRPr="00EF0FAB" w:rsidRDefault="00EF0FAB" w:rsidP="006E1BC1">
            <w:pPr>
              <w:widowControl/>
              <w:jc w:val="left"/>
              <w:rPr>
                <w:rFonts w:hAnsi="宋体" w:hint="eastAsia"/>
                <w:snapToGrid w:val="0"/>
                <w:color w:val="000000"/>
                <w:kern w:val="0"/>
                <w:sz w:val="24"/>
              </w:rPr>
            </w:pPr>
          </w:p>
          <w:p w:rsidR="00F116EB" w:rsidRPr="00EF0FAB" w:rsidRDefault="00F116EB" w:rsidP="006E1BC1">
            <w:pPr>
              <w:widowControl/>
              <w:jc w:val="left"/>
              <w:rPr>
                <w:rFonts w:hint="eastAsia"/>
                <w:sz w:val="24"/>
              </w:rPr>
            </w:pPr>
            <w:r w:rsidRPr="00EF0FAB">
              <w:rPr>
                <w:rFonts w:hAnsi="宋体" w:hint="eastAsia"/>
                <w:snapToGrid w:val="0"/>
                <w:color w:val="000000"/>
                <w:kern w:val="0"/>
                <w:sz w:val="24"/>
              </w:rPr>
              <w:t>①</w:t>
            </w:r>
            <w:r w:rsidR="00A44DC8">
              <w:rPr>
                <w:rFonts w:hAnsi="宋体" w:hint="eastAsia"/>
                <w:snapToGrid w:val="0"/>
                <w:color w:val="000000"/>
                <w:kern w:val="0"/>
                <w:sz w:val="24"/>
              </w:rPr>
              <w:t>思想</w:t>
            </w:r>
            <w:r w:rsidRPr="00EF0FAB">
              <w:rPr>
                <w:rFonts w:hint="eastAsia"/>
                <w:sz w:val="24"/>
              </w:rPr>
              <w:t>政治</w:t>
            </w:r>
            <w:r w:rsidR="00A44DC8">
              <w:rPr>
                <w:rFonts w:hint="eastAsia"/>
                <w:sz w:val="24"/>
              </w:rPr>
              <w:t>理论</w:t>
            </w:r>
          </w:p>
          <w:p w:rsidR="00F116EB" w:rsidRPr="00EF0FAB" w:rsidRDefault="00EF0FAB" w:rsidP="006E1BC1">
            <w:pPr>
              <w:widowControl/>
              <w:jc w:val="left"/>
              <w:rPr>
                <w:rFonts w:hint="eastAsia"/>
                <w:sz w:val="24"/>
              </w:rPr>
            </w:pPr>
            <w:r w:rsidRPr="00EF0FAB">
              <w:rPr>
                <w:rFonts w:ascii="宋体" w:hAnsi="宋体" w:hint="eastAsia"/>
                <w:snapToGrid w:val="0"/>
                <w:sz w:val="24"/>
              </w:rPr>
              <w:t>②</w:t>
            </w:r>
            <w:r w:rsidR="00F116EB" w:rsidRPr="00EF0FAB">
              <w:rPr>
                <w:rFonts w:hint="eastAsia"/>
                <w:sz w:val="24"/>
              </w:rPr>
              <w:t>英语</w:t>
            </w:r>
            <w:r w:rsidR="00A44DC8">
              <w:rPr>
                <w:rFonts w:hint="eastAsia"/>
                <w:sz w:val="24"/>
              </w:rPr>
              <w:t>一</w:t>
            </w:r>
          </w:p>
          <w:p w:rsidR="00F116EB" w:rsidRPr="00EF0FAB" w:rsidRDefault="00F116EB" w:rsidP="006E1BC1">
            <w:pPr>
              <w:widowControl/>
              <w:jc w:val="left"/>
              <w:rPr>
                <w:rFonts w:hint="eastAsia"/>
                <w:sz w:val="24"/>
              </w:rPr>
            </w:pPr>
            <w:r w:rsidRPr="00EF0FAB">
              <w:rPr>
                <w:rFonts w:hAnsi="宋体" w:cs="宋体" w:hint="eastAsia"/>
                <w:snapToGrid w:val="0"/>
                <w:color w:val="000000"/>
                <w:kern w:val="0"/>
                <w:sz w:val="24"/>
              </w:rPr>
              <w:t>③</w:t>
            </w:r>
            <w:r w:rsidRPr="00EF0FAB">
              <w:rPr>
                <w:rFonts w:hint="eastAsia"/>
                <w:sz w:val="24"/>
              </w:rPr>
              <w:t>数学</w:t>
            </w:r>
            <w:r w:rsidR="00724408">
              <w:rPr>
                <w:rFonts w:hint="eastAsia"/>
                <w:sz w:val="24"/>
              </w:rPr>
              <w:t>二</w:t>
            </w:r>
          </w:p>
          <w:p w:rsidR="00F116EB" w:rsidRPr="00EF0FAB" w:rsidRDefault="00F116EB" w:rsidP="006E1BC1">
            <w:pPr>
              <w:widowControl/>
              <w:jc w:val="left"/>
              <w:rPr>
                <w:sz w:val="24"/>
              </w:rPr>
            </w:pPr>
            <w:r w:rsidRPr="00EF0FAB">
              <w:rPr>
                <w:rFonts w:hAnsi="宋体" w:cs="宋体" w:hint="eastAsia"/>
                <w:snapToGrid w:val="0"/>
                <w:color w:val="000000"/>
                <w:kern w:val="0"/>
                <w:sz w:val="24"/>
              </w:rPr>
              <w:t>④</w:t>
            </w:r>
            <w:r w:rsidRPr="00EF0FAB">
              <w:rPr>
                <w:rFonts w:hint="eastAsia"/>
                <w:sz w:val="24"/>
              </w:rPr>
              <w:t>环境微生物学</w:t>
            </w:r>
          </w:p>
          <w:p w:rsidR="00F116EB" w:rsidRPr="00EF0FAB" w:rsidRDefault="00F116EB" w:rsidP="006E1BC1">
            <w:pPr>
              <w:rPr>
                <w:rFonts w:ascii="宋体" w:hAnsi="宋体" w:hint="eastAsia"/>
                <w:snapToGrid w:val="0"/>
                <w:color w:val="000000"/>
                <w:kern w:val="0"/>
                <w:sz w:val="24"/>
              </w:rPr>
            </w:pPr>
          </w:p>
        </w:tc>
        <w:tc>
          <w:tcPr>
            <w:tcW w:w="1980" w:type="dxa"/>
          </w:tcPr>
          <w:p w:rsidR="00E67347" w:rsidRPr="00EF0FAB" w:rsidRDefault="00E67347" w:rsidP="006E1BC1">
            <w:pPr>
              <w:rPr>
                <w:rFonts w:ascii="宋体" w:hAnsi="宋体" w:hint="eastAsia"/>
                <w:bCs/>
                <w:snapToGrid w:val="0"/>
                <w:color w:val="000000"/>
                <w:kern w:val="0"/>
                <w:sz w:val="24"/>
              </w:rPr>
            </w:pPr>
          </w:p>
          <w:p w:rsidR="00374847" w:rsidRPr="00EF0FAB" w:rsidRDefault="00374847" w:rsidP="006E1BC1">
            <w:pPr>
              <w:rPr>
                <w:rFonts w:ascii="宋体" w:hAnsi="宋体" w:hint="eastAsia"/>
                <w:bCs/>
                <w:snapToGrid w:val="0"/>
                <w:color w:val="000000"/>
                <w:kern w:val="0"/>
                <w:sz w:val="24"/>
              </w:rPr>
            </w:pPr>
          </w:p>
          <w:p w:rsidR="00EF0FAB" w:rsidRPr="00EF0FAB" w:rsidRDefault="00EF0FAB" w:rsidP="006E1BC1">
            <w:pPr>
              <w:widowControl/>
              <w:jc w:val="left"/>
              <w:rPr>
                <w:rFonts w:ascii="宋体" w:hAnsi="宋体" w:cs="宋体" w:hint="eastAsia"/>
                <w:kern w:val="0"/>
                <w:sz w:val="24"/>
              </w:rPr>
            </w:pPr>
          </w:p>
          <w:p w:rsidR="00374847" w:rsidRPr="00EF0FAB" w:rsidRDefault="00374847" w:rsidP="006E1BC1">
            <w:pPr>
              <w:widowControl/>
              <w:jc w:val="left"/>
              <w:rPr>
                <w:rFonts w:ascii="宋体" w:hAnsi="宋体" w:cs="宋体" w:hint="eastAsia"/>
                <w:kern w:val="0"/>
                <w:sz w:val="24"/>
              </w:rPr>
            </w:pPr>
            <w:r w:rsidRPr="00EF0FAB">
              <w:rPr>
                <w:rFonts w:ascii="宋体" w:hAnsi="宋体" w:cs="宋体" w:hint="eastAsia"/>
                <w:kern w:val="0"/>
                <w:sz w:val="24"/>
              </w:rPr>
              <w:t>《生物化学》</w:t>
            </w:r>
          </w:p>
          <w:p w:rsidR="00374847" w:rsidRPr="00EF0FAB" w:rsidRDefault="00374847" w:rsidP="006E1BC1">
            <w:pPr>
              <w:widowControl/>
              <w:jc w:val="left"/>
              <w:rPr>
                <w:rFonts w:hint="eastAsia"/>
                <w:sz w:val="24"/>
              </w:rPr>
            </w:pPr>
            <w:r w:rsidRPr="00EF0FAB">
              <w:rPr>
                <w:rFonts w:ascii="宋体" w:hAnsi="宋体" w:cs="宋体" w:hint="eastAsia"/>
                <w:kern w:val="0"/>
                <w:sz w:val="24"/>
              </w:rPr>
              <w:t>《</w:t>
            </w:r>
            <w:r w:rsidRPr="00EF0FAB">
              <w:rPr>
                <w:rFonts w:ascii="宋体" w:hAnsi="宋体" w:cs="宋体"/>
                <w:kern w:val="0"/>
                <w:sz w:val="24"/>
              </w:rPr>
              <w:t>环境生物技术</w:t>
            </w:r>
            <w:r w:rsidRPr="00EF0FAB">
              <w:rPr>
                <w:rFonts w:ascii="宋体" w:hAnsi="宋体" w:cs="宋体" w:hint="eastAsia"/>
                <w:kern w:val="0"/>
                <w:sz w:val="24"/>
              </w:rPr>
              <w:t>》</w:t>
            </w:r>
          </w:p>
          <w:p w:rsidR="00374847" w:rsidRPr="00EF0FAB" w:rsidRDefault="00374847" w:rsidP="006E1BC1">
            <w:pPr>
              <w:rPr>
                <w:rFonts w:ascii="宋体" w:hAnsi="宋体" w:hint="eastAsia"/>
                <w:bCs/>
                <w:snapToGrid w:val="0"/>
                <w:color w:val="000000"/>
                <w:kern w:val="0"/>
                <w:sz w:val="24"/>
              </w:rPr>
            </w:pPr>
          </w:p>
        </w:tc>
        <w:tc>
          <w:tcPr>
            <w:tcW w:w="2160" w:type="dxa"/>
          </w:tcPr>
          <w:p w:rsidR="00E67347" w:rsidRPr="00EF0FAB" w:rsidRDefault="00E67347" w:rsidP="006E1BC1">
            <w:pPr>
              <w:rPr>
                <w:rFonts w:ascii="宋体" w:hAnsi="宋体" w:hint="eastAsia"/>
                <w:snapToGrid w:val="0"/>
                <w:color w:val="000000"/>
                <w:kern w:val="0"/>
                <w:sz w:val="24"/>
              </w:rPr>
            </w:pPr>
          </w:p>
          <w:p w:rsidR="00374847" w:rsidRPr="00EF0FAB" w:rsidRDefault="00374847" w:rsidP="006E1BC1">
            <w:pPr>
              <w:rPr>
                <w:rFonts w:ascii="宋体" w:hAnsi="宋体" w:hint="eastAsia"/>
                <w:snapToGrid w:val="0"/>
                <w:color w:val="000000"/>
                <w:kern w:val="0"/>
                <w:sz w:val="24"/>
              </w:rPr>
            </w:pPr>
          </w:p>
          <w:p w:rsidR="00EF0FAB" w:rsidRDefault="00EF0FAB" w:rsidP="006E1BC1">
            <w:pPr>
              <w:widowControl/>
              <w:jc w:val="left"/>
              <w:rPr>
                <w:rFonts w:ascii="宋体" w:hAnsi="宋体" w:cs="Arial" w:hint="eastAsia"/>
                <w:color w:val="FF0000"/>
                <w:sz w:val="24"/>
              </w:rPr>
            </w:pPr>
          </w:p>
          <w:p w:rsidR="00177407" w:rsidRPr="00A44DC8" w:rsidRDefault="00177407" w:rsidP="006E1BC1">
            <w:pPr>
              <w:widowControl/>
              <w:jc w:val="left"/>
              <w:rPr>
                <w:rFonts w:ascii="宋体" w:hAnsi="宋体" w:cs="Arial"/>
                <w:sz w:val="24"/>
              </w:rPr>
            </w:pPr>
            <w:r w:rsidRPr="00A44DC8">
              <w:rPr>
                <w:rFonts w:ascii="宋体" w:hAnsi="宋体" w:cs="Arial" w:hint="eastAsia"/>
                <w:sz w:val="24"/>
              </w:rPr>
              <w:t>《天然药物化学》</w:t>
            </w:r>
          </w:p>
          <w:p w:rsidR="00374847" w:rsidRPr="00EF0FAB" w:rsidRDefault="00177407" w:rsidP="006E1BC1">
            <w:pPr>
              <w:rPr>
                <w:rFonts w:ascii="宋体" w:hAnsi="宋体" w:hint="eastAsia"/>
                <w:snapToGrid w:val="0"/>
                <w:color w:val="000000"/>
                <w:kern w:val="0"/>
                <w:sz w:val="24"/>
              </w:rPr>
            </w:pPr>
            <w:r w:rsidRPr="00A44DC8">
              <w:rPr>
                <w:rFonts w:hint="eastAsia"/>
                <w:sz w:val="24"/>
              </w:rPr>
              <w:t>《有机化学》</w:t>
            </w:r>
          </w:p>
        </w:tc>
        <w:tc>
          <w:tcPr>
            <w:tcW w:w="4140" w:type="dxa"/>
          </w:tcPr>
          <w:p w:rsidR="00E67347" w:rsidRDefault="00E67347" w:rsidP="006E1BC1">
            <w:pPr>
              <w:rPr>
                <w:rFonts w:ascii="宋体" w:hAnsi="宋体" w:hint="eastAsia"/>
                <w:snapToGrid w:val="0"/>
                <w:color w:val="000000"/>
                <w:kern w:val="0"/>
                <w:sz w:val="24"/>
              </w:rPr>
            </w:pPr>
          </w:p>
          <w:p w:rsidR="00374847" w:rsidRDefault="00374847" w:rsidP="006E1BC1">
            <w:pPr>
              <w:rPr>
                <w:rFonts w:ascii="宋体" w:hAnsi="宋体" w:hint="eastAsia"/>
                <w:snapToGrid w:val="0"/>
                <w:color w:val="000000"/>
                <w:kern w:val="0"/>
                <w:sz w:val="24"/>
              </w:rPr>
            </w:pPr>
          </w:p>
          <w:p w:rsidR="00EF0FAB" w:rsidRDefault="00EF0FAB" w:rsidP="006E1BC1">
            <w:pPr>
              <w:widowControl/>
              <w:jc w:val="left"/>
              <w:rPr>
                <w:rFonts w:ascii="宋体" w:hAnsi="宋体" w:cs="宋体" w:hint="eastAsia"/>
                <w:b/>
                <w:kern w:val="0"/>
                <w:sz w:val="24"/>
              </w:rPr>
            </w:pPr>
          </w:p>
          <w:p w:rsidR="00374847" w:rsidRPr="00073DBF" w:rsidRDefault="00374847" w:rsidP="006E1BC1">
            <w:pPr>
              <w:widowControl/>
              <w:jc w:val="left"/>
              <w:rPr>
                <w:rFonts w:ascii="宋体" w:hAnsi="宋体" w:cs="宋体" w:hint="eastAsia"/>
                <w:b/>
                <w:kern w:val="0"/>
                <w:sz w:val="24"/>
              </w:rPr>
            </w:pPr>
            <w:r w:rsidRPr="00073DBF">
              <w:rPr>
                <w:rFonts w:ascii="宋体" w:hAnsi="宋体" w:cs="宋体" w:hint="eastAsia"/>
                <w:b/>
                <w:kern w:val="0"/>
                <w:sz w:val="24"/>
              </w:rPr>
              <w:t>初试参考书目：</w:t>
            </w:r>
          </w:p>
          <w:p w:rsidR="00374847" w:rsidRPr="00073DBF" w:rsidRDefault="00374847" w:rsidP="006E1BC1">
            <w:pPr>
              <w:widowControl/>
              <w:jc w:val="left"/>
              <w:rPr>
                <w:rFonts w:hint="eastAsia"/>
              </w:rPr>
            </w:pPr>
            <w:r w:rsidRPr="00073DBF">
              <w:rPr>
                <w:rFonts w:ascii="宋体" w:hAnsi="宋体" w:cs="宋体" w:hint="eastAsia"/>
                <w:kern w:val="0"/>
                <w:sz w:val="24"/>
              </w:rPr>
              <w:t>《环境微生物学》</w:t>
            </w:r>
            <w:r w:rsidRPr="00073DBF">
              <w:rPr>
                <w:rFonts w:ascii="宋体" w:hAnsi="宋体" w:cs="宋体"/>
                <w:kern w:val="0"/>
                <w:sz w:val="24"/>
              </w:rPr>
              <w:t>（第</w:t>
            </w:r>
            <w:r w:rsidRPr="00073DBF">
              <w:rPr>
                <w:rFonts w:ascii="宋体" w:hAnsi="宋体" w:cs="宋体" w:hint="eastAsia"/>
                <w:kern w:val="0"/>
                <w:sz w:val="24"/>
              </w:rPr>
              <w:t>二</w:t>
            </w:r>
            <w:r w:rsidRPr="00073DBF">
              <w:rPr>
                <w:rFonts w:ascii="宋体" w:hAnsi="宋体" w:cs="宋体"/>
                <w:kern w:val="0"/>
                <w:sz w:val="24"/>
              </w:rPr>
              <w:t>版）王家玲 高等教育出版社</w:t>
            </w:r>
          </w:p>
          <w:p w:rsidR="00374847" w:rsidRPr="00073DBF" w:rsidRDefault="00374847" w:rsidP="006E1BC1">
            <w:pPr>
              <w:widowControl/>
              <w:jc w:val="left"/>
              <w:rPr>
                <w:rFonts w:ascii="宋体" w:hAnsi="宋体" w:cs="宋体" w:hint="eastAsia"/>
                <w:b/>
                <w:kern w:val="0"/>
                <w:sz w:val="24"/>
              </w:rPr>
            </w:pPr>
            <w:r w:rsidRPr="00073DBF">
              <w:rPr>
                <w:rFonts w:ascii="宋体" w:hAnsi="宋体" w:cs="宋体" w:hint="eastAsia"/>
                <w:b/>
                <w:kern w:val="0"/>
                <w:sz w:val="24"/>
              </w:rPr>
              <w:t>复试参考书目：</w:t>
            </w:r>
          </w:p>
          <w:p w:rsidR="00374847" w:rsidRPr="004E0653" w:rsidRDefault="00374847" w:rsidP="006E1BC1">
            <w:pPr>
              <w:widowControl/>
              <w:jc w:val="left"/>
              <w:rPr>
                <w:rFonts w:ascii="宋体" w:hAnsi="宋体" w:cs="宋体" w:hint="eastAsia"/>
                <w:kern w:val="0"/>
                <w:sz w:val="24"/>
              </w:rPr>
            </w:pPr>
            <w:r w:rsidRPr="004E0653">
              <w:rPr>
                <w:rFonts w:ascii="宋体" w:hAnsi="宋体" w:cs="宋体" w:hint="eastAsia"/>
                <w:kern w:val="0"/>
                <w:sz w:val="24"/>
              </w:rPr>
              <w:t>《生物化学》</w:t>
            </w:r>
            <w:r w:rsidRPr="004E0653">
              <w:rPr>
                <w:rFonts w:ascii="宋体" w:hAnsi="宋体" w:cs="宋体"/>
                <w:kern w:val="0"/>
                <w:sz w:val="24"/>
              </w:rPr>
              <w:t xml:space="preserve">（第三版） </w:t>
            </w:r>
            <w:proofErr w:type="gramStart"/>
            <w:r w:rsidRPr="004E0653">
              <w:rPr>
                <w:rFonts w:ascii="宋体" w:hAnsi="宋体" w:cs="宋体"/>
                <w:kern w:val="0"/>
                <w:sz w:val="24"/>
              </w:rPr>
              <w:t>王镜岩</w:t>
            </w:r>
            <w:proofErr w:type="gramEnd"/>
            <w:r w:rsidRPr="004E0653">
              <w:rPr>
                <w:rFonts w:ascii="宋体" w:hAnsi="宋体" w:cs="宋体"/>
                <w:kern w:val="0"/>
                <w:sz w:val="24"/>
              </w:rPr>
              <w:t xml:space="preserve"> 沈同 高等教育出版社</w:t>
            </w:r>
          </w:p>
          <w:p w:rsidR="00374847" w:rsidRDefault="00374847" w:rsidP="006E1BC1">
            <w:pPr>
              <w:widowControl/>
              <w:jc w:val="left"/>
              <w:rPr>
                <w:rFonts w:ascii="宋体" w:hAnsi="宋体" w:cs="宋体" w:hint="eastAsia"/>
                <w:kern w:val="0"/>
                <w:sz w:val="24"/>
              </w:rPr>
            </w:pPr>
            <w:r w:rsidRPr="00C656DB">
              <w:rPr>
                <w:rFonts w:ascii="宋体" w:hAnsi="宋体" w:cs="宋体" w:hint="eastAsia"/>
                <w:kern w:val="0"/>
                <w:sz w:val="24"/>
              </w:rPr>
              <w:t>《</w:t>
            </w:r>
            <w:r w:rsidRPr="001724DF">
              <w:rPr>
                <w:rFonts w:ascii="宋体" w:hAnsi="宋体" w:cs="宋体"/>
                <w:kern w:val="0"/>
                <w:sz w:val="24"/>
              </w:rPr>
              <w:t>环境生物技术</w:t>
            </w:r>
            <w:r w:rsidRPr="00C656DB">
              <w:rPr>
                <w:rFonts w:ascii="宋体" w:hAnsi="宋体" w:cs="宋体" w:hint="eastAsia"/>
                <w:kern w:val="0"/>
                <w:sz w:val="24"/>
              </w:rPr>
              <w:t>》</w:t>
            </w:r>
            <w:r w:rsidRPr="00C656DB">
              <w:rPr>
                <w:rFonts w:ascii="宋体" w:hAnsi="宋体" w:cs="宋体"/>
                <w:kern w:val="0"/>
                <w:sz w:val="24"/>
              </w:rPr>
              <w:t>陈</w:t>
            </w:r>
            <w:proofErr w:type="gramStart"/>
            <w:r w:rsidRPr="00C656DB">
              <w:rPr>
                <w:rFonts w:ascii="宋体" w:hAnsi="宋体" w:cs="宋体"/>
                <w:kern w:val="0"/>
                <w:sz w:val="24"/>
              </w:rPr>
              <w:t>坚</w:t>
            </w:r>
            <w:proofErr w:type="gramEnd"/>
            <w:r w:rsidRPr="00C656DB">
              <w:rPr>
                <w:rFonts w:ascii="宋体" w:hAnsi="宋体" w:cs="宋体"/>
                <w:kern w:val="0"/>
                <w:sz w:val="24"/>
              </w:rPr>
              <w:t xml:space="preserve"> 中国轻工业出版社</w:t>
            </w:r>
          </w:p>
          <w:p w:rsidR="00177407" w:rsidRDefault="00177407" w:rsidP="006E1BC1">
            <w:pPr>
              <w:widowControl/>
              <w:jc w:val="left"/>
              <w:rPr>
                <w:rFonts w:ascii="宋体" w:hAnsi="宋体" w:cs="宋体" w:hint="eastAsia"/>
                <w:b/>
                <w:color w:val="000000"/>
                <w:kern w:val="0"/>
                <w:sz w:val="24"/>
              </w:rPr>
            </w:pPr>
            <w:r>
              <w:rPr>
                <w:rFonts w:ascii="宋体" w:hAnsi="宋体" w:cs="宋体" w:hint="eastAsia"/>
                <w:b/>
                <w:color w:val="000000"/>
                <w:kern w:val="0"/>
                <w:sz w:val="24"/>
              </w:rPr>
              <w:lastRenderedPageBreak/>
              <w:t>同等学</w:t>
            </w:r>
            <w:r w:rsidR="009A4EC5">
              <w:rPr>
                <w:rFonts w:hAnsi="宋体" w:cs="宋体" w:hint="eastAsia"/>
                <w:b/>
                <w:snapToGrid w:val="0"/>
                <w:color w:val="000000"/>
                <w:kern w:val="0"/>
                <w:sz w:val="24"/>
              </w:rPr>
              <w:t>力</w:t>
            </w:r>
            <w:r>
              <w:rPr>
                <w:rFonts w:ascii="宋体" w:hAnsi="宋体" w:cs="宋体" w:hint="eastAsia"/>
                <w:b/>
                <w:color w:val="000000"/>
                <w:kern w:val="0"/>
                <w:sz w:val="24"/>
              </w:rPr>
              <w:t>加试参考书目：</w:t>
            </w:r>
          </w:p>
          <w:p w:rsidR="00177407" w:rsidRPr="00A44DC8" w:rsidRDefault="00177407" w:rsidP="006E1BC1">
            <w:pPr>
              <w:widowControl/>
              <w:jc w:val="left"/>
              <w:rPr>
                <w:rFonts w:ascii="宋体" w:hAnsi="宋体" w:hint="eastAsia"/>
                <w:sz w:val="24"/>
              </w:rPr>
            </w:pPr>
            <w:r w:rsidRPr="00A44DC8">
              <w:rPr>
                <w:rFonts w:ascii="宋体" w:hAnsi="宋体" w:cs="Arial" w:hint="eastAsia"/>
                <w:sz w:val="24"/>
              </w:rPr>
              <w:t xml:space="preserve">《天然药物化学》(第四版) </w:t>
            </w:r>
            <w:r w:rsidRPr="00A44DC8">
              <w:rPr>
                <w:rStyle w:val="a9"/>
                <w:rFonts w:ascii="宋体" w:hAnsi="宋体" w:cs="Arial" w:hint="eastAsia"/>
                <w:color w:val="auto"/>
                <w:sz w:val="24"/>
              </w:rPr>
              <w:t>姚新生</w:t>
            </w:r>
            <w:r w:rsidRPr="00A44DC8">
              <w:rPr>
                <w:rFonts w:ascii="宋体" w:hAnsi="宋体" w:hint="eastAsia"/>
                <w:sz w:val="24"/>
              </w:rPr>
              <w:t xml:space="preserve"> </w:t>
            </w:r>
            <w:r w:rsidRPr="00A44DC8">
              <w:rPr>
                <w:rFonts w:ascii="宋体" w:hAnsi="宋体" w:cs="Arial" w:hint="eastAsia"/>
                <w:sz w:val="24"/>
              </w:rPr>
              <w:t>人民卫生出版社</w:t>
            </w:r>
          </w:p>
          <w:p w:rsidR="00177407" w:rsidRPr="00A44DC8" w:rsidRDefault="00177407" w:rsidP="006E1BC1">
            <w:pPr>
              <w:widowControl/>
              <w:jc w:val="left"/>
              <w:rPr>
                <w:rFonts w:ascii="宋体" w:hAnsi="宋体" w:cs="宋体" w:hint="eastAsia"/>
                <w:kern w:val="0"/>
                <w:sz w:val="24"/>
              </w:rPr>
            </w:pPr>
            <w:r w:rsidRPr="00A44DC8">
              <w:rPr>
                <w:rFonts w:ascii="宋体" w:hAnsi="宋体" w:hint="eastAsia"/>
                <w:sz w:val="24"/>
              </w:rPr>
              <w:t>《有机化学》（第二版） 胡宏纹主编 高等教育出版社</w:t>
            </w:r>
          </w:p>
          <w:p w:rsidR="00374847" w:rsidRPr="00353CA1" w:rsidRDefault="00374847" w:rsidP="006E1BC1">
            <w:pPr>
              <w:rPr>
                <w:rFonts w:ascii="宋体" w:hAnsi="宋体" w:hint="eastAsia"/>
                <w:snapToGrid w:val="0"/>
                <w:color w:val="000000"/>
                <w:kern w:val="0"/>
                <w:sz w:val="24"/>
              </w:rPr>
            </w:pPr>
          </w:p>
        </w:tc>
        <w:tc>
          <w:tcPr>
            <w:tcW w:w="2340" w:type="dxa"/>
          </w:tcPr>
          <w:p w:rsidR="00E67347" w:rsidRDefault="00E67347" w:rsidP="006E1BC1">
            <w:pPr>
              <w:rPr>
                <w:rFonts w:ascii="宋体" w:hAnsi="宋体" w:hint="eastAsia"/>
                <w:snapToGrid w:val="0"/>
                <w:color w:val="000000"/>
                <w:kern w:val="0"/>
                <w:sz w:val="24"/>
              </w:rPr>
            </w:pPr>
          </w:p>
          <w:p w:rsidR="00374847" w:rsidRDefault="00374847" w:rsidP="006E1BC1">
            <w:pPr>
              <w:rPr>
                <w:rFonts w:ascii="宋体" w:hAnsi="宋体" w:hint="eastAsia"/>
                <w:snapToGrid w:val="0"/>
                <w:color w:val="000000"/>
                <w:kern w:val="0"/>
                <w:sz w:val="24"/>
              </w:rPr>
            </w:pPr>
          </w:p>
          <w:p w:rsidR="00A44DC8" w:rsidRDefault="00A44DC8" w:rsidP="006E1BC1">
            <w:pPr>
              <w:rPr>
                <w:rFonts w:ascii="宋体" w:hAnsi="宋体" w:hint="eastAsia"/>
                <w:snapToGrid w:val="0"/>
                <w:color w:val="000000"/>
                <w:kern w:val="0"/>
                <w:sz w:val="24"/>
              </w:rPr>
            </w:pPr>
          </w:p>
          <w:p w:rsidR="00374847" w:rsidRDefault="00374847" w:rsidP="006E1BC1">
            <w:pPr>
              <w:widowControl/>
              <w:numPr>
                <w:ilvl w:val="0"/>
                <w:numId w:val="21"/>
              </w:numPr>
              <w:jc w:val="left"/>
              <w:rPr>
                <w:rFonts w:ascii="宋体" w:hAnsi="宋体" w:cs="宋体" w:hint="eastAsia"/>
                <w:kern w:val="0"/>
                <w:sz w:val="24"/>
              </w:rPr>
            </w:pPr>
            <w:r>
              <w:rPr>
                <w:rFonts w:ascii="宋体" w:hAnsi="宋体" w:cs="宋体" w:hint="eastAsia"/>
                <w:kern w:val="0"/>
                <w:sz w:val="24"/>
              </w:rPr>
              <w:t>名词解释</w:t>
            </w:r>
          </w:p>
          <w:p w:rsidR="00374847" w:rsidRDefault="00374847" w:rsidP="006E1BC1">
            <w:pPr>
              <w:widowControl/>
              <w:numPr>
                <w:ilvl w:val="0"/>
                <w:numId w:val="21"/>
              </w:numPr>
              <w:jc w:val="left"/>
              <w:rPr>
                <w:rFonts w:ascii="宋体" w:hAnsi="宋体" w:cs="宋体" w:hint="eastAsia"/>
                <w:kern w:val="0"/>
                <w:sz w:val="24"/>
              </w:rPr>
            </w:pPr>
            <w:r>
              <w:rPr>
                <w:rFonts w:ascii="宋体" w:hAnsi="宋体" w:cs="宋体" w:hint="eastAsia"/>
                <w:kern w:val="0"/>
                <w:sz w:val="24"/>
              </w:rPr>
              <w:t>简答题</w:t>
            </w:r>
          </w:p>
          <w:p w:rsidR="00374847" w:rsidRPr="00353CA1" w:rsidRDefault="00D80C4E" w:rsidP="006E1BC1">
            <w:pPr>
              <w:rPr>
                <w:rFonts w:ascii="宋体" w:hAnsi="宋体" w:hint="eastAsia"/>
                <w:snapToGrid w:val="0"/>
                <w:color w:val="000000"/>
                <w:kern w:val="0"/>
                <w:sz w:val="24"/>
              </w:rPr>
            </w:pPr>
            <w:r>
              <w:rPr>
                <w:rFonts w:ascii="宋体" w:hAnsi="宋体" w:cs="宋体" w:hint="eastAsia"/>
                <w:kern w:val="0"/>
                <w:sz w:val="24"/>
              </w:rPr>
              <w:t>3</w:t>
            </w:r>
            <w:r w:rsidR="00A44DC8">
              <w:rPr>
                <w:rFonts w:ascii="宋体" w:hAnsi="宋体" w:cs="宋体" w:hint="eastAsia"/>
                <w:kern w:val="0"/>
                <w:sz w:val="24"/>
              </w:rPr>
              <w:t>、</w:t>
            </w:r>
            <w:r w:rsidR="00374847">
              <w:rPr>
                <w:rFonts w:ascii="宋体" w:hAnsi="宋体" w:cs="宋体" w:hint="eastAsia"/>
                <w:kern w:val="0"/>
                <w:sz w:val="24"/>
              </w:rPr>
              <w:t>论述题</w:t>
            </w:r>
          </w:p>
        </w:tc>
      </w:tr>
      <w:tr w:rsidR="00E67347" w:rsidRPr="00FC692C" w:rsidTr="006E1BC1">
        <w:tc>
          <w:tcPr>
            <w:tcW w:w="2808" w:type="dxa"/>
          </w:tcPr>
          <w:p w:rsidR="006A0A03" w:rsidRDefault="00D01D6A" w:rsidP="006E1BC1">
            <w:pPr>
              <w:rPr>
                <w:rFonts w:hint="eastAsia"/>
                <w:b/>
                <w:snapToGrid w:val="0"/>
                <w:color w:val="000000"/>
                <w:kern w:val="0"/>
                <w:sz w:val="24"/>
              </w:rPr>
            </w:pPr>
            <w:r>
              <w:rPr>
                <w:rFonts w:hint="eastAsia"/>
                <w:b/>
                <w:snapToGrid w:val="0"/>
                <w:color w:val="000000"/>
                <w:kern w:val="0"/>
                <w:sz w:val="24"/>
              </w:rPr>
              <w:lastRenderedPageBreak/>
              <w:t>407</w:t>
            </w:r>
            <w:r w:rsidR="006A0A03">
              <w:rPr>
                <w:rFonts w:hint="eastAsia"/>
                <w:b/>
                <w:snapToGrid w:val="0"/>
                <w:color w:val="000000"/>
                <w:kern w:val="0"/>
                <w:sz w:val="24"/>
              </w:rPr>
              <w:t>文学与新闻学院</w:t>
            </w:r>
          </w:p>
          <w:p w:rsidR="00F06AE3" w:rsidRPr="00F06AE3" w:rsidRDefault="00F06AE3" w:rsidP="006E1BC1">
            <w:pPr>
              <w:rPr>
                <w:rFonts w:hint="eastAsia"/>
                <w:b/>
                <w:snapToGrid w:val="0"/>
                <w:color w:val="000000"/>
                <w:kern w:val="0"/>
                <w:sz w:val="24"/>
              </w:rPr>
            </w:pPr>
            <w:r w:rsidRPr="00F06AE3">
              <w:rPr>
                <w:rFonts w:hint="eastAsia"/>
                <w:b/>
                <w:snapToGrid w:val="0"/>
                <w:color w:val="000000"/>
                <w:kern w:val="0"/>
                <w:sz w:val="24"/>
              </w:rPr>
              <w:t>050302</w:t>
            </w:r>
            <w:r w:rsidRPr="00F06AE3">
              <w:rPr>
                <w:rFonts w:hAnsi="宋体" w:hint="eastAsia"/>
                <w:b/>
                <w:snapToGrid w:val="0"/>
                <w:color w:val="000000"/>
                <w:kern w:val="0"/>
                <w:sz w:val="24"/>
              </w:rPr>
              <w:t>传播学</w:t>
            </w:r>
          </w:p>
          <w:p w:rsidR="00F06AE3" w:rsidRPr="00A63688" w:rsidRDefault="00F06AE3" w:rsidP="006E1BC1">
            <w:pPr>
              <w:rPr>
                <w:rFonts w:ascii="宋体" w:hAnsi="宋体" w:hint="eastAsia"/>
                <w:color w:val="000000"/>
                <w:sz w:val="24"/>
              </w:rPr>
            </w:pPr>
            <w:r w:rsidRPr="00A63688">
              <w:rPr>
                <w:rFonts w:ascii="宋体" w:hAnsi="宋体" w:hint="eastAsia"/>
                <w:color w:val="000000"/>
                <w:sz w:val="24"/>
              </w:rPr>
              <w:t>0</w:t>
            </w:r>
            <w:r>
              <w:rPr>
                <w:rFonts w:ascii="宋体" w:hAnsi="宋体" w:hint="eastAsia"/>
                <w:color w:val="000000"/>
                <w:sz w:val="24"/>
              </w:rPr>
              <w:t>1</w:t>
            </w:r>
            <w:r w:rsidRPr="00A63688">
              <w:rPr>
                <w:rFonts w:ascii="宋体" w:hAnsi="宋体" w:hint="eastAsia"/>
                <w:color w:val="000000"/>
                <w:sz w:val="24"/>
              </w:rPr>
              <w:t>传播理论与传播史研究</w:t>
            </w:r>
          </w:p>
          <w:p w:rsidR="00F06AE3" w:rsidRDefault="00F06AE3" w:rsidP="006E1BC1">
            <w:pPr>
              <w:rPr>
                <w:rFonts w:ascii="宋体" w:hAnsi="宋体" w:hint="eastAsia"/>
                <w:color w:val="000000"/>
                <w:sz w:val="24"/>
              </w:rPr>
            </w:pPr>
            <w:r w:rsidRPr="00A63688">
              <w:rPr>
                <w:rFonts w:ascii="宋体" w:hAnsi="宋体" w:hint="eastAsia"/>
                <w:color w:val="000000"/>
                <w:sz w:val="24"/>
              </w:rPr>
              <w:t>02</w:t>
            </w:r>
            <w:r>
              <w:rPr>
                <w:rFonts w:ascii="宋体" w:hAnsi="宋体" w:hint="eastAsia"/>
                <w:color w:val="000000"/>
                <w:sz w:val="24"/>
              </w:rPr>
              <w:t>文化传播</w:t>
            </w:r>
            <w:r w:rsidRPr="00A63688">
              <w:rPr>
                <w:rFonts w:ascii="宋体" w:hAnsi="宋体" w:hint="eastAsia"/>
                <w:color w:val="000000"/>
                <w:sz w:val="24"/>
              </w:rPr>
              <w:t xml:space="preserve"> </w:t>
            </w:r>
          </w:p>
          <w:p w:rsidR="00F06AE3" w:rsidRDefault="00F06AE3" w:rsidP="006E1BC1">
            <w:pPr>
              <w:rPr>
                <w:rFonts w:ascii="宋体" w:hAnsi="宋体" w:hint="eastAsia"/>
                <w:color w:val="000000"/>
                <w:sz w:val="24"/>
              </w:rPr>
            </w:pPr>
            <w:r w:rsidRPr="00A63688">
              <w:rPr>
                <w:rFonts w:ascii="宋体" w:hAnsi="宋体" w:hint="eastAsia"/>
                <w:color w:val="000000"/>
                <w:sz w:val="24"/>
              </w:rPr>
              <w:t>03</w:t>
            </w:r>
            <w:r>
              <w:rPr>
                <w:rFonts w:ascii="宋体" w:hAnsi="宋体" w:hint="eastAsia"/>
                <w:color w:val="000000"/>
                <w:sz w:val="24"/>
              </w:rPr>
              <w:t>视觉艺术传播</w:t>
            </w:r>
          </w:p>
          <w:p w:rsidR="00F06AE3" w:rsidRPr="00A63676" w:rsidRDefault="00F06AE3" w:rsidP="006E1BC1">
            <w:pPr>
              <w:rPr>
                <w:rFonts w:ascii="宋体" w:hAnsi="宋体" w:hint="eastAsia"/>
                <w:sz w:val="24"/>
              </w:rPr>
            </w:pPr>
            <w:r w:rsidRPr="00A63688">
              <w:rPr>
                <w:rFonts w:ascii="宋体" w:hAnsi="宋体" w:hint="eastAsia"/>
                <w:color w:val="000000"/>
                <w:sz w:val="24"/>
              </w:rPr>
              <w:t>04</w:t>
            </w:r>
            <w:r>
              <w:rPr>
                <w:rFonts w:ascii="宋体" w:hAnsi="宋体" w:hint="eastAsia"/>
                <w:color w:val="000000"/>
                <w:sz w:val="24"/>
              </w:rPr>
              <w:t>影视传播与影视</w:t>
            </w:r>
            <w:r w:rsidRPr="00A63676">
              <w:rPr>
                <w:rFonts w:ascii="宋体" w:hAnsi="宋体" w:hint="eastAsia"/>
                <w:sz w:val="24"/>
              </w:rPr>
              <w:t>文化</w:t>
            </w:r>
          </w:p>
          <w:p w:rsidR="00F06AE3" w:rsidRDefault="00F06AE3" w:rsidP="006E1BC1">
            <w:pPr>
              <w:rPr>
                <w:rFonts w:hint="eastAsia"/>
                <w:b/>
                <w:snapToGrid w:val="0"/>
                <w:color w:val="000000"/>
                <w:kern w:val="0"/>
                <w:sz w:val="24"/>
              </w:rPr>
            </w:pPr>
          </w:p>
          <w:p w:rsidR="00E67347" w:rsidRDefault="00E67347" w:rsidP="006E1BC1">
            <w:pPr>
              <w:rPr>
                <w:rFonts w:hint="eastAsia"/>
                <w:snapToGrid w:val="0"/>
                <w:color w:val="000000"/>
                <w:kern w:val="0"/>
                <w:sz w:val="24"/>
              </w:rPr>
            </w:pPr>
          </w:p>
          <w:p w:rsidR="0066119B" w:rsidRDefault="0066119B" w:rsidP="006E1BC1">
            <w:pPr>
              <w:rPr>
                <w:rFonts w:hint="eastAsia"/>
                <w:snapToGrid w:val="0"/>
                <w:color w:val="000000"/>
                <w:kern w:val="0"/>
                <w:sz w:val="24"/>
              </w:rPr>
            </w:pPr>
          </w:p>
          <w:p w:rsidR="0066119B" w:rsidRDefault="0066119B" w:rsidP="006E1BC1">
            <w:pPr>
              <w:rPr>
                <w:rFonts w:hint="eastAsia"/>
                <w:snapToGrid w:val="0"/>
                <w:color w:val="000000"/>
                <w:kern w:val="0"/>
                <w:sz w:val="24"/>
              </w:rPr>
            </w:pPr>
          </w:p>
          <w:p w:rsidR="0066119B" w:rsidRDefault="0066119B" w:rsidP="006E1BC1">
            <w:pPr>
              <w:rPr>
                <w:rFonts w:hint="eastAsia"/>
                <w:snapToGrid w:val="0"/>
                <w:color w:val="000000"/>
                <w:kern w:val="0"/>
                <w:sz w:val="24"/>
              </w:rPr>
            </w:pPr>
          </w:p>
          <w:p w:rsidR="0066119B" w:rsidRDefault="0066119B" w:rsidP="006E1BC1">
            <w:pPr>
              <w:rPr>
                <w:rFonts w:hint="eastAsia"/>
                <w:snapToGrid w:val="0"/>
                <w:color w:val="000000"/>
                <w:kern w:val="0"/>
                <w:sz w:val="24"/>
              </w:rPr>
            </w:pPr>
          </w:p>
          <w:p w:rsidR="0066119B" w:rsidRDefault="0066119B" w:rsidP="006E1BC1">
            <w:pPr>
              <w:rPr>
                <w:rFonts w:hint="eastAsia"/>
                <w:snapToGrid w:val="0"/>
                <w:color w:val="000000"/>
                <w:kern w:val="0"/>
                <w:sz w:val="24"/>
              </w:rPr>
            </w:pPr>
          </w:p>
          <w:p w:rsidR="0066119B" w:rsidRDefault="0066119B" w:rsidP="006E1BC1">
            <w:pPr>
              <w:rPr>
                <w:rFonts w:hint="eastAsia"/>
                <w:snapToGrid w:val="0"/>
                <w:color w:val="000000"/>
                <w:kern w:val="0"/>
                <w:sz w:val="24"/>
              </w:rPr>
            </w:pPr>
          </w:p>
          <w:p w:rsidR="0066119B" w:rsidRDefault="0066119B" w:rsidP="006E1BC1">
            <w:pPr>
              <w:rPr>
                <w:rFonts w:hint="eastAsia"/>
                <w:snapToGrid w:val="0"/>
                <w:color w:val="000000"/>
                <w:kern w:val="0"/>
                <w:sz w:val="24"/>
              </w:rPr>
            </w:pPr>
          </w:p>
          <w:p w:rsidR="0066119B" w:rsidRDefault="0066119B" w:rsidP="006E1BC1">
            <w:pPr>
              <w:rPr>
                <w:rFonts w:hint="eastAsia"/>
                <w:snapToGrid w:val="0"/>
                <w:color w:val="000000"/>
                <w:kern w:val="0"/>
                <w:sz w:val="24"/>
              </w:rPr>
            </w:pPr>
          </w:p>
          <w:p w:rsidR="0066119B" w:rsidRDefault="0066119B" w:rsidP="006E1BC1">
            <w:pPr>
              <w:rPr>
                <w:rFonts w:hint="eastAsia"/>
                <w:snapToGrid w:val="0"/>
                <w:color w:val="000000"/>
                <w:kern w:val="0"/>
                <w:sz w:val="24"/>
              </w:rPr>
            </w:pPr>
          </w:p>
          <w:p w:rsidR="0066119B" w:rsidRDefault="0066119B" w:rsidP="006E1BC1">
            <w:pPr>
              <w:rPr>
                <w:rFonts w:hint="eastAsia"/>
                <w:snapToGrid w:val="0"/>
                <w:color w:val="000000"/>
                <w:kern w:val="0"/>
                <w:sz w:val="24"/>
              </w:rPr>
            </w:pPr>
          </w:p>
          <w:p w:rsidR="0066119B" w:rsidRDefault="0066119B" w:rsidP="006E1BC1">
            <w:pPr>
              <w:rPr>
                <w:rFonts w:hint="eastAsia"/>
                <w:snapToGrid w:val="0"/>
                <w:color w:val="000000"/>
                <w:kern w:val="0"/>
                <w:sz w:val="24"/>
              </w:rPr>
            </w:pPr>
          </w:p>
          <w:p w:rsidR="00177407" w:rsidRDefault="00177407" w:rsidP="006E1BC1">
            <w:pPr>
              <w:rPr>
                <w:rFonts w:hint="eastAsia"/>
                <w:snapToGrid w:val="0"/>
                <w:color w:val="000000"/>
                <w:kern w:val="0"/>
                <w:sz w:val="24"/>
              </w:rPr>
            </w:pPr>
          </w:p>
          <w:p w:rsidR="0066119B" w:rsidRDefault="0066119B" w:rsidP="006E1BC1">
            <w:pPr>
              <w:rPr>
                <w:rFonts w:hint="eastAsia"/>
                <w:snapToGrid w:val="0"/>
                <w:color w:val="000000"/>
                <w:kern w:val="0"/>
                <w:sz w:val="24"/>
              </w:rPr>
            </w:pPr>
          </w:p>
          <w:p w:rsidR="0066119B" w:rsidRDefault="0066119B" w:rsidP="006E1BC1">
            <w:pPr>
              <w:rPr>
                <w:rFonts w:hint="eastAsia"/>
                <w:snapToGrid w:val="0"/>
                <w:color w:val="000000"/>
                <w:kern w:val="0"/>
                <w:sz w:val="24"/>
              </w:rPr>
            </w:pPr>
          </w:p>
          <w:p w:rsidR="0066119B" w:rsidRPr="0066119B" w:rsidRDefault="0066119B" w:rsidP="006E1BC1">
            <w:pPr>
              <w:rPr>
                <w:rFonts w:hint="eastAsia"/>
                <w:b/>
                <w:snapToGrid w:val="0"/>
                <w:color w:val="000000"/>
                <w:kern w:val="0"/>
                <w:sz w:val="24"/>
              </w:rPr>
            </w:pPr>
            <w:r w:rsidRPr="0066119B">
              <w:rPr>
                <w:rFonts w:hint="eastAsia"/>
                <w:b/>
                <w:snapToGrid w:val="0"/>
                <w:color w:val="000000"/>
                <w:kern w:val="0"/>
                <w:sz w:val="24"/>
              </w:rPr>
              <w:t>05030</w:t>
            </w:r>
            <w:r w:rsidR="0032047B">
              <w:rPr>
                <w:rFonts w:hint="eastAsia"/>
                <w:b/>
                <w:snapToGrid w:val="0"/>
                <w:color w:val="000000"/>
                <w:kern w:val="0"/>
                <w:sz w:val="24"/>
              </w:rPr>
              <w:t>1</w:t>
            </w:r>
            <w:r w:rsidRPr="0066119B">
              <w:rPr>
                <w:rFonts w:hAnsi="宋体" w:hint="eastAsia"/>
                <w:b/>
                <w:snapToGrid w:val="0"/>
                <w:color w:val="000000"/>
                <w:kern w:val="0"/>
                <w:sz w:val="24"/>
              </w:rPr>
              <w:t>新闻学</w:t>
            </w:r>
          </w:p>
          <w:p w:rsidR="0066119B" w:rsidRPr="00A63688" w:rsidRDefault="0066119B" w:rsidP="006E1BC1">
            <w:pPr>
              <w:rPr>
                <w:rFonts w:ascii="宋体" w:hAnsi="宋体" w:hint="eastAsia"/>
                <w:color w:val="000000"/>
                <w:sz w:val="24"/>
              </w:rPr>
            </w:pPr>
            <w:r w:rsidRPr="00A63688">
              <w:rPr>
                <w:rFonts w:ascii="宋体" w:hAnsi="宋体" w:hint="eastAsia"/>
                <w:color w:val="000000"/>
                <w:sz w:val="24"/>
              </w:rPr>
              <w:t>0</w:t>
            </w:r>
            <w:r>
              <w:rPr>
                <w:rFonts w:ascii="宋体" w:hAnsi="宋体" w:hint="eastAsia"/>
                <w:color w:val="000000"/>
                <w:sz w:val="24"/>
              </w:rPr>
              <w:t>1新闻理论与新闻</w:t>
            </w:r>
            <w:r w:rsidRPr="00A63688">
              <w:rPr>
                <w:rFonts w:ascii="宋体" w:hAnsi="宋体" w:hint="eastAsia"/>
                <w:color w:val="000000"/>
                <w:sz w:val="24"/>
              </w:rPr>
              <w:t>史研究</w:t>
            </w:r>
          </w:p>
          <w:p w:rsidR="0066119B" w:rsidRDefault="0066119B" w:rsidP="006E1BC1">
            <w:pPr>
              <w:rPr>
                <w:rFonts w:ascii="宋体" w:hAnsi="宋体" w:hint="eastAsia"/>
                <w:color w:val="000000"/>
                <w:sz w:val="24"/>
              </w:rPr>
            </w:pPr>
            <w:r w:rsidRPr="00A63688">
              <w:rPr>
                <w:rFonts w:ascii="宋体" w:hAnsi="宋体" w:hint="eastAsia"/>
                <w:color w:val="000000"/>
                <w:sz w:val="24"/>
              </w:rPr>
              <w:t>02</w:t>
            </w:r>
            <w:r>
              <w:rPr>
                <w:rFonts w:ascii="宋体" w:hAnsi="宋体" w:hint="eastAsia"/>
                <w:color w:val="000000"/>
                <w:sz w:val="24"/>
              </w:rPr>
              <w:t>新闻业务</w:t>
            </w:r>
            <w:r w:rsidRPr="00A63688">
              <w:rPr>
                <w:rFonts w:ascii="宋体" w:hAnsi="宋体" w:hint="eastAsia"/>
                <w:color w:val="000000"/>
                <w:sz w:val="24"/>
              </w:rPr>
              <w:t xml:space="preserve"> </w:t>
            </w:r>
          </w:p>
          <w:p w:rsidR="0066119B" w:rsidRDefault="0066119B" w:rsidP="006E1BC1">
            <w:pPr>
              <w:rPr>
                <w:rFonts w:ascii="宋体" w:hAnsi="宋体" w:hint="eastAsia"/>
                <w:color w:val="000000"/>
                <w:sz w:val="24"/>
              </w:rPr>
            </w:pPr>
            <w:r w:rsidRPr="00A63688">
              <w:rPr>
                <w:rFonts w:ascii="宋体" w:hAnsi="宋体" w:hint="eastAsia"/>
                <w:color w:val="000000"/>
                <w:sz w:val="24"/>
              </w:rPr>
              <w:t>03</w:t>
            </w:r>
            <w:r>
              <w:rPr>
                <w:rFonts w:ascii="宋体" w:hAnsi="宋体" w:hint="eastAsia"/>
                <w:color w:val="000000"/>
                <w:sz w:val="24"/>
              </w:rPr>
              <w:t>新闻媒介与新媒体研究</w:t>
            </w:r>
          </w:p>
          <w:p w:rsidR="001669B4" w:rsidRDefault="001669B4" w:rsidP="006E1BC1">
            <w:pPr>
              <w:rPr>
                <w:rFonts w:ascii="宋体" w:hAnsi="宋体" w:hint="eastAsia"/>
                <w:color w:val="000000"/>
                <w:sz w:val="24"/>
              </w:rPr>
            </w:pPr>
          </w:p>
          <w:p w:rsidR="001669B4" w:rsidRDefault="001669B4" w:rsidP="006E1BC1">
            <w:pPr>
              <w:rPr>
                <w:rFonts w:ascii="宋体" w:hAnsi="宋体" w:hint="eastAsia"/>
                <w:color w:val="000000"/>
                <w:sz w:val="24"/>
              </w:rPr>
            </w:pPr>
          </w:p>
          <w:p w:rsidR="001669B4" w:rsidRDefault="001669B4" w:rsidP="006E1BC1">
            <w:pPr>
              <w:rPr>
                <w:rFonts w:ascii="宋体" w:hAnsi="宋体" w:hint="eastAsia"/>
                <w:color w:val="000000"/>
                <w:sz w:val="24"/>
              </w:rPr>
            </w:pPr>
          </w:p>
          <w:p w:rsidR="001669B4" w:rsidRDefault="001669B4" w:rsidP="006E1BC1">
            <w:pPr>
              <w:rPr>
                <w:rFonts w:ascii="宋体" w:hAnsi="宋体" w:hint="eastAsia"/>
                <w:color w:val="000000"/>
                <w:sz w:val="24"/>
              </w:rPr>
            </w:pPr>
          </w:p>
          <w:p w:rsidR="001669B4" w:rsidRDefault="001669B4" w:rsidP="006E1BC1">
            <w:pPr>
              <w:rPr>
                <w:rFonts w:ascii="宋体" w:hAnsi="宋体" w:hint="eastAsia"/>
                <w:color w:val="000000"/>
                <w:sz w:val="24"/>
              </w:rPr>
            </w:pPr>
          </w:p>
          <w:p w:rsidR="001669B4" w:rsidRDefault="001669B4" w:rsidP="006E1BC1">
            <w:pPr>
              <w:rPr>
                <w:rFonts w:ascii="宋体" w:hAnsi="宋体" w:hint="eastAsia"/>
                <w:color w:val="000000"/>
                <w:sz w:val="24"/>
              </w:rPr>
            </w:pPr>
          </w:p>
          <w:p w:rsidR="001669B4" w:rsidRDefault="001669B4" w:rsidP="006E1BC1">
            <w:pPr>
              <w:rPr>
                <w:rFonts w:ascii="宋体" w:hAnsi="宋体" w:hint="eastAsia"/>
                <w:color w:val="000000"/>
                <w:sz w:val="24"/>
              </w:rPr>
            </w:pPr>
          </w:p>
          <w:p w:rsidR="001669B4" w:rsidRDefault="001669B4" w:rsidP="006E1BC1">
            <w:pPr>
              <w:rPr>
                <w:rFonts w:ascii="宋体" w:hAnsi="宋体" w:hint="eastAsia"/>
                <w:color w:val="000000"/>
                <w:sz w:val="24"/>
              </w:rPr>
            </w:pPr>
          </w:p>
          <w:p w:rsidR="001669B4" w:rsidRDefault="001669B4" w:rsidP="006E1BC1">
            <w:pPr>
              <w:rPr>
                <w:rFonts w:ascii="宋体" w:hAnsi="宋体" w:hint="eastAsia"/>
                <w:color w:val="000000"/>
                <w:sz w:val="24"/>
              </w:rPr>
            </w:pPr>
          </w:p>
          <w:p w:rsidR="001669B4" w:rsidRDefault="001669B4" w:rsidP="006E1BC1">
            <w:pPr>
              <w:rPr>
                <w:rFonts w:ascii="宋体" w:hAnsi="宋体" w:hint="eastAsia"/>
                <w:color w:val="000000"/>
                <w:sz w:val="24"/>
              </w:rPr>
            </w:pPr>
          </w:p>
          <w:p w:rsidR="001669B4" w:rsidRDefault="001669B4" w:rsidP="006E1BC1">
            <w:pPr>
              <w:rPr>
                <w:rFonts w:ascii="宋体" w:hAnsi="宋体" w:hint="eastAsia"/>
                <w:color w:val="000000"/>
                <w:sz w:val="24"/>
              </w:rPr>
            </w:pPr>
          </w:p>
          <w:p w:rsidR="001669B4" w:rsidRDefault="001669B4" w:rsidP="006E1BC1">
            <w:pPr>
              <w:rPr>
                <w:rFonts w:ascii="宋体" w:hAnsi="宋体" w:hint="eastAsia"/>
                <w:color w:val="000000"/>
                <w:sz w:val="24"/>
              </w:rPr>
            </w:pPr>
          </w:p>
          <w:p w:rsidR="001669B4" w:rsidRDefault="001669B4" w:rsidP="006E1BC1">
            <w:pPr>
              <w:rPr>
                <w:rFonts w:ascii="宋体" w:hAnsi="宋体" w:hint="eastAsia"/>
                <w:color w:val="000000"/>
                <w:sz w:val="24"/>
              </w:rPr>
            </w:pPr>
          </w:p>
          <w:p w:rsidR="001669B4" w:rsidRDefault="001669B4" w:rsidP="006E1BC1">
            <w:pPr>
              <w:rPr>
                <w:rFonts w:ascii="宋体" w:hAnsi="宋体" w:hint="eastAsia"/>
                <w:color w:val="000000"/>
                <w:sz w:val="24"/>
              </w:rPr>
            </w:pPr>
          </w:p>
          <w:p w:rsidR="001669B4" w:rsidRDefault="001669B4" w:rsidP="006E1BC1">
            <w:pPr>
              <w:rPr>
                <w:rFonts w:ascii="宋体" w:hAnsi="宋体" w:hint="eastAsia"/>
                <w:color w:val="000000"/>
                <w:sz w:val="24"/>
              </w:rPr>
            </w:pPr>
          </w:p>
          <w:p w:rsidR="001669B4" w:rsidRDefault="001669B4" w:rsidP="006E1BC1">
            <w:pPr>
              <w:rPr>
                <w:rFonts w:ascii="宋体" w:hAnsi="宋体" w:hint="eastAsia"/>
                <w:color w:val="000000"/>
                <w:sz w:val="24"/>
              </w:rPr>
            </w:pPr>
          </w:p>
          <w:p w:rsidR="001669B4" w:rsidRDefault="001669B4" w:rsidP="006E1BC1">
            <w:pPr>
              <w:rPr>
                <w:rFonts w:ascii="宋体" w:hAnsi="宋体" w:hint="eastAsia"/>
                <w:color w:val="000000"/>
                <w:sz w:val="24"/>
              </w:rPr>
            </w:pPr>
          </w:p>
          <w:p w:rsidR="00177407" w:rsidRDefault="00177407" w:rsidP="006E1BC1">
            <w:pPr>
              <w:rPr>
                <w:rFonts w:ascii="宋体" w:hAnsi="宋体" w:hint="eastAsia"/>
                <w:color w:val="000000"/>
                <w:sz w:val="24"/>
              </w:rPr>
            </w:pPr>
          </w:p>
          <w:p w:rsidR="001669B4" w:rsidRPr="001669B4" w:rsidRDefault="001669B4" w:rsidP="006E1BC1">
            <w:pPr>
              <w:rPr>
                <w:rFonts w:hint="eastAsia"/>
                <w:b/>
                <w:sz w:val="24"/>
              </w:rPr>
            </w:pPr>
            <w:r w:rsidRPr="001669B4">
              <w:rPr>
                <w:rFonts w:hint="eastAsia"/>
                <w:b/>
                <w:sz w:val="24"/>
              </w:rPr>
              <w:t>050105</w:t>
            </w:r>
            <w:r w:rsidRPr="001669B4">
              <w:rPr>
                <w:rFonts w:hint="eastAsia"/>
                <w:b/>
                <w:sz w:val="24"/>
              </w:rPr>
              <w:t>中国古代文学</w:t>
            </w:r>
          </w:p>
          <w:p w:rsidR="001669B4" w:rsidRPr="007D77EF" w:rsidRDefault="001669B4" w:rsidP="006E1BC1">
            <w:pPr>
              <w:rPr>
                <w:rFonts w:hint="eastAsia"/>
                <w:sz w:val="24"/>
              </w:rPr>
            </w:pPr>
            <w:r w:rsidRPr="007D77EF">
              <w:rPr>
                <w:rFonts w:hint="eastAsia"/>
                <w:sz w:val="24"/>
              </w:rPr>
              <w:t>01</w:t>
            </w:r>
            <w:r>
              <w:rPr>
                <w:rFonts w:hint="eastAsia"/>
                <w:sz w:val="24"/>
              </w:rPr>
              <w:t>中国古代韵文学</w:t>
            </w:r>
            <w:r w:rsidRPr="007D77EF">
              <w:rPr>
                <w:rFonts w:hint="eastAsia"/>
                <w:sz w:val="24"/>
              </w:rPr>
              <w:t>研究</w:t>
            </w:r>
          </w:p>
          <w:p w:rsidR="001669B4" w:rsidRPr="007D77EF" w:rsidRDefault="001669B4" w:rsidP="006E1BC1">
            <w:pPr>
              <w:rPr>
                <w:rFonts w:hint="eastAsia"/>
                <w:sz w:val="24"/>
              </w:rPr>
            </w:pPr>
            <w:r w:rsidRPr="007D77EF">
              <w:rPr>
                <w:rFonts w:hint="eastAsia"/>
                <w:sz w:val="24"/>
              </w:rPr>
              <w:t>02</w:t>
            </w:r>
            <w:r>
              <w:rPr>
                <w:rFonts w:hint="eastAsia"/>
                <w:sz w:val="24"/>
              </w:rPr>
              <w:t>中国古代叙事文学</w:t>
            </w:r>
            <w:r w:rsidRPr="007D77EF">
              <w:rPr>
                <w:rFonts w:hint="eastAsia"/>
                <w:sz w:val="24"/>
              </w:rPr>
              <w:t>研究</w:t>
            </w:r>
          </w:p>
          <w:p w:rsidR="001669B4" w:rsidRDefault="001669B4" w:rsidP="006E1BC1">
            <w:pPr>
              <w:rPr>
                <w:rFonts w:hint="eastAsia"/>
                <w:sz w:val="24"/>
              </w:rPr>
            </w:pPr>
            <w:r w:rsidRPr="007D77EF">
              <w:rPr>
                <w:rFonts w:hint="eastAsia"/>
                <w:sz w:val="24"/>
              </w:rPr>
              <w:t>03</w:t>
            </w:r>
            <w:r>
              <w:rPr>
                <w:rFonts w:hint="eastAsia"/>
                <w:sz w:val="24"/>
              </w:rPr>
              <w:t>巴渝古代文学及文化</w:t>
            </w:r>
            <w:r w:rsidRPr="007D77EF">
              <w:rPr>
                <w:rFonts w:hint="eastAsia"/>
                <w:sz w:val="24"/>
              </w:rPr>
              <w:t>研究</w:t>
            </w:r>
          </w:p>
          <w:p w:rsidR="00DA22B3" w:rsidRDefault="00DA22B3" w:rsidP="006E1BC1">
            <w:pPr>
              <w:rPr>
                <w:rFonts w:hint="eastAsia"/>
                <w:sz w:val="24"/>
              </w:rPr>
            </w:pPr>
          </w:p>
          <w:p w:rsidR="00DA22B3" w:rsidRDefault="00DA22B3" w:rsidP="006E1BC1">
            <w:pPr>
              <w:rPr>
                <w:rFonts w:hint="eastAsia"/>
                <w:sz w:val="24"/>
              </w:rPr>
            </w:pPr>
          </w:p>
          <w:p w:rsidR="00DA22B3" w:rsidRDefault="00DA22B3" w:rsidP="006E1BC1">
            <w:pPr>
              <w:rPr>
                <w:rFonts w:hint="eastAsia"/>
                <w:sz w:val="24"/>
              </w:rPr>
            </w:pPr>
          </w:p>
          <w:p w:rsidR="00DA22B3" w:rsidRDefault="00DA22B3" w:rsidP="006E1BC1">
            <w:pPr>
              <w:rPr>
                <w:rFonts w:hint="eastAsia"/>
                <w:sz w:val="24"/>
              </w:rPr>
            </w:pPr>
          </w:p>
          <w:p w:rsidR="00DA22B3" w:rsidRDefault="00DA22B3" w:rsidP="006E1BC1">
            <w:pPr>
              <w:rPr>
                <w:rFonts w:hint="eastAsia"/>
                <w:sz w:val="24"/>
              </w:rPr>
            </w:pPr>
          </w:p>
          <w:p w:rsidR="00DA22B3" w:rsidRDefault="00DA22B3" w:rsidP="006E1BC1">
            <w:pPr>
              <w:rPr>
                <w:rFonts w:hint="eastAsia"/>
                <w:sz w:val="24"/>
              </w:rPr>
            </w:pPr>
          </w:p>
          <w:p w:rsidR="00DA22B3" w:rsidRDefault="00DA22B3" w:rsidP="006E1BC1">
            <w:pPr>
              <w:rPr>
                <w:rFonts w:hint="eastAsia"/>
                <w:sz w:val="24"/>
              </w:rPr>
            </w:pPr>
          </w:p>
          <w:p w:rsidR="00DA22B3" w:rsidRDefault="00DA22B3" w:rsidP="006E1BC1">
            <w:pPr>
              <w:rPr>
                <w:rFonts w:hint="eastAsia"/>
                <w:sz w:val="24"/>
              </w:rPr>
            </w:pPr>
          </w:p>
          <w:p w:rsidR="00DA22B3" w:rsidRDefault="00DA22B3" w:rsidP="006E1BC1">
            <w:pPr>
              <w:rPr>
                <w:rFonts w:hint="eastAsia"/>
                <w:sz w:val="24"/>
              </w:rPr>
            </w:pPr>
          </w:p>
          <w:p w:rsidR="00DA22B3" w:rsidRDefault="00DA22B3" w:rsidP="006E1BC1">
            <w:pPr>
              <w:rPr>
                <w:rFonts w:hint="eastAsia"/>
                <w:sz w:val="24"/>
              </w:rPr>
            </w:pPr>
          </w:p>
          <w:p w:rsidR="00DA22B3" w:rsidRDefault="00DA22B3" w:rsidP="006E1BC1">
            <w:pPr>
              <w:rPr>
                <w:rFonts w:hint="eastAsia"/>
                <w:sz w:val="24"/>
              </w:rPr>
            </w:pPr>
          </w:p>
          <w:p w:rsidR="00DA22B3" w:rsidRDefault="00DA22B3" w:rsidP="006E1BC1">
            <w:pPr>
              <w:rPr>
                <w:rFonts w:hint="eastAsia"/>
                <w:sz w:val="24"/>
              </w:rPr>
            </w:pPr>
          </w:p>
          <w:p w:rsidR="00DA22B3" w:rsidRDefault="00DA22B3" w:rsidP="006E1BC1">
            <w:pPr>
              <w:rPr>
                <w:rFonts w:hint="eastAsia"/>
                <w:sz w:val="24"/>
              </w:rPr>
            </w:pPr>
          </w:p>
          <w:p w:rsidR="00DA22B3" w:rsidRDefault="00DA22B3" w:rsidP="006E1BC1">
            <w:pPr>
              <w:rPr>
                <w:rFonts w:hint="eastAsia"/>
                <w:sz w:val="24"/>
              </w:rPr>
            </w:pPr>
          </w:p>
          <w:p w:rsidR="00DA22B3" w:rsidRDefault="00DA22B3" w:rsidP="006E1BC1">
            <w:pPr>
              <w:rPr>
                <w:rFonts w:hint="eastAsia"/>
                <w:sz w:val="24"/>
              </w:rPr>
            </w:pPr>
          </w:p>
          <w:p w:rsidR="00177407" w:rsidRDefault="00177407" w:rsidP="006E1BC1">
            <w:pPr>
              <w:rPr>
                <w:rFonts w:hint="eastAsia"/>
                <w:sz w:val="24"/>
              </w:rPr>
            </w:pPr>
          </w:p>
          <w:p w:rsidR="00177407" w:rsidRDefault="00177407" w:rsidP="006E1BC1">
            <w:pPr>
              <w:rPr>
                <w:rFonts w:hint="eastAsia"/>
                <w:sz w:val="24"/>
              </w:rPr>
            </w:pPr>
          </w:p>
          <w:p w:rsidR="00177407" w:rsidRDefault="00177407" w:rsidP="006E1BC1">
            <w:pPr>
              <w:rPr>
                <w:rFonts w:hint="eastAsia"/>
                <w:sz w:val="24"/>
              </w:rPr>
            </w:pPr>
          </w:p>
          <w:p w:rsidR="00DA22B3" w:rsidRDefault="00DA22B3" w:rsidP="006E1BC1">
            <w:pPr>
              <w:rPr>
                <w:rFonts w:hint="eastAsia"/>
                <w:sz w:val="24"/>
              </w:rPr>
            </w:pPr>
          </w:p>
          <w:p w:rsidR="00DA22B3" w:rsidRPr="00D01D6A" w:rsidRDefault="00DA22B3" w:rsidP="006E1BC1">
            <w:pPr>
              <w:rPr>
                <w:rFonts w:hint="eastAsia"/>
                <w:b/>
                <w:snapToGrid w:val="0"/>
                <w:kern w:val="0"/>
                <w:sz w:val="24"/>
              </w:rPr>
            </w:pPr>
            <w:r w:rsidRPr="00D01D6A">
              <w:rPr>
                <w:rFonts w:hint="eastAsia"/>
                <w:b/>
                <w:snapToGrid w:val="0"/>
                <w:kern w:val="0"/>
                <w:sz w:val="24"/>
              </w:rPr>
              <w:t>0503</w:t>
            </w:r>
            <w:r w:rsidR="00690D3B" w:rsidRPr="00D01D6A">
              <w:rPr>
                <w:rFonts w:hint="eastAsia"/>
                <w:b/>
                <w:snapToGrid w:val="0"/>
                <w:kern w:val="0"/>
                <w:sz w:val="24"/>
              </w:rPr>
              <w:t>Z1</w:t>
            </w:r>
            <w:r w:rsidRPr="00D01D6A">
              <w:rPr>
                <w:rFonts w:hAnsi="宋体" w:hint="eastAsia"/>
                <w:b/>
                <w:snapToGrid w:val="0"/>
                <w:kern w:val="0"/>
                <w:sz w:val="24"/>
              </w:rPr>
              <w:t>广告学</w:t>
            </w:r>
          </w:p>
          <w:p w:rsidR="00DA22B3" w:rsidRPr="00724408" w:rsidRDefault="00DA22B3" w:rsidP="006E1BC1">
            <w:pPr>
              <w:rPr>
                <w:rFonts w:ascii="宋体" w:hAnsi="宋体" w:hint="eastAsia"/>
                <w:color w:val="000000"/>
                <w:sz w:val="24"/>
              </w:rPr>
            </w:pPr>
            <w:r w:rsidRPr="00724408">
              <w:rPr>
                <w:rFonts w:ascii="宋体" w:hAnsi="宋体" w:hint="eastAsia"/>
                <w:color w:val="000000"/>
                <w:sz w:val="24"/>
              </w:rPr>
              <w:t>01广告理论与广告史</w:t>
            </w:r>
          </w:p>
          <w:p w:rsidR="00DA22B3" w:rsidRPr="00724408" w:rsidRDefault="00DA22B3" w:rsidP="006E1BC1">
            <w:pPr>
              <w:rPr>
                <w:rFonts w:ascii="宋体" w:hAnsi="宋体" w:hint="eastAsia"/>
                <w:color w:val="000000"/>
                <w:sz w:val="24"/>
              </w:rPr>
            </w:pPr>
            <w:r w:rsidRPr="00724408">
              <w:rPr>
                <w:rFonts w:ascii="宋体" w:hAnsi="宋体" w:hint="eastAsia"/>
                <w:color w:val="000000"/>
                <w:sz w:val="24"/>
              </w:rPr>
              <w:lastRenderedPageBreak/>
              <w:t>02广告创意与策划</w:t>
            </w:r>
          </w:p>
          <w:p w:rsidR="00DA22B3" w:rsidRPr="00724408" w:rsidRDefault="00DA22B3" w:rsidP="006E1BC1">
            <w:pPr>
              <w:rPr>
                <w:rFonts w:ascii="宋体" w:hAnsi="宋体" w:hint="eastAsia"/>
                <w:color w:val="000000"/>
                <w:sz w:val="24"/>
              </w:rPr>
            </w:pPr>
            <w:r w:rsidRPr="00724408">
              <w:rPr>
                <w:rFonts w:ascii="宋体" w:hAnsi="宋体" w:hint="eastAsia"/>
                <w:color w:val="000000"/>
                <w:sz w:val="24"/>
              </w:rPr>
              <w:t>03广告媒介与经营</w:t>
            </w:r>
          </w:p>
          <w:p w:rsidR="00B83595" w:rsidRDefault="00B83595" w:rsidP="006E1BC1">
            <w:pPr>
              <w:rPr>
                <w:rFonts w:ascii="宋体" w:hAnsi="宋体" w:hint="eastAsia"/>
                <w:color w:val="000000"/>
                <w:sz w:val="24"/>
              </w:rPr>
            </w:pPr>
          </w:p>
          <w:p w:rsidR="00B83595" w:rsidRDefault="00B83595" w:rsidP="006E1BC1">
            <w:pPr>
              <w:rPr>
                <w:rFonts w:ascii="宋体" w:hAnsi="宋体" w:hint="eastAsia"/>
                <w:color w:val="000000"/>
                <w:sz w:val="24"/>
              </w:rPr>
            </w:pPr>
          </w:p>
          <w:p w:rsidR="00B83595" w:rsidRDefault="00B83595" w:rsidP="006E1BC1">
            <w:pPr>
              <w:rPr>
                <w:rFonts w:ascii="宋体" w:hAnsi="宋体" w:hint="eastAsia"/>
                <w:color w:val="000000"/>
                <w:sz w:val="24"/>
              </w:rPr>
            </w:pPr>
          </w:p>
          <w:p w:rsidR="00B83595" w:rsidRDefault="00B83595" w:rsidP="006E1BC1">
            <w:pPr>
              <w:rPr>
                <w:rFonts w:ascii="宋体" w:hAnsi="宋体" w:hint="eastAsia"/>
                <w:color w:val="000000"/>
                <w:sz w:val="24"/>
              </w:rPr>
            </w:pPr>
          </w:p>
          <w:p w:rsidR="00B83595" w:rsidRDefault="00B83595" w:rsidP="006E1BC1">
            <w:pPr>
              <w:rPr>
                <w:rFonts w:ascii="宋体" w:hAnsi="宋体" w:hint="eastAsia"/>
                <w:color w:val="000000"/>
                <w:sz w:val="24"/>
              </w:rPr>
            </w:pPr>
          </w:p>
          <w:p w:rsidR="00B83595" w:rsidRDefault="00B83595" w:rsidP="006E1BC1">
            <w:pPr>
              <w:rPr>
                <w:rFonts w:ascii="宋体" w:hAnsi="宋体" w:hint="eastAsia"/>
                <w:color w:val="000000"/>
                <w:sz w:val="24"/>
              </w:rPr>
            </w:pPr>
          </w:p>
          <w:p w:rsidR="00B83595" w:rsidRDefault="00B83595" w:rsidP="006E1BC1">
            <w:pPr>
              <w:rPr>
                <w:rFonts w:ascii="宋体" w:hAnsi="宋体" w:hint="eastAsia"/>
                <w:color w:val="000000"/>
                <w:sz w:val="24"/>
              </w:rPr>
            </w:pPr>
          </w:p>
          <w:p w:rsidR="00B83595" w:rsidRDefault="00B83595" w:rsidP="006E1BC1">
            <w:pPr>
              <w:rPr>
                <w:rFonts w:ascii="宋体" w:hAnsi="宋体" w:hint="eastAsia"/>
                <w:color w:val="000000"/>
                <w:sz w:val="24"/>
              </w:rPr>
            </w:pPr>
          </w:p>
          <w:p w:rsidR="00B83595" w:rsidRDefault="00B83595" w:rsidP="006E1BC1">
            <w:pPr>
              <w:rPr>
                <w:rFonts w:ascii="宋体" w:hAnsi="宋体" w:hint="eastAsia"/>
                <w:color w:val="000000"/>
                <w:sz w:val="24"/>
              </w:rPr>
            </w:pPr>
          </w:p>
          <w:p w:rsidR="00B83595" w:rsidRDefault="00B83595" w:rsidP="006E1BC1">
            <w:pPr>
              <w:rPr>
                <w:rFonts w:ascii="宋体" w:hAnsi="宋体" w:hint="eastAsia"/>
                <w:color w:val="000000"/>
                <w:sz w:val="24"/>
              </w:rPr>
            </w:pPr>
          </w:p>
          <w:p w:rsidR="00B83595" w:rsidRDefault="00B83595" w:rsidP="006E1BC1">
            <w:pPr>
              <w:rPr>
                <w:rFonts w:ascii="宋体" w:hAnsi="宋体" w:hint="eastAsia"/>
                <w:color w:val="000000"/>
                <w:sz w:val="24"/>
              </w:rPr>
            </w:pPr>
          </w:p>
          <w:p w:rsidR="00B83595" w:rsidRDefault="00B83595" w:rsidP="006E1BC1">
            <w:pPr>
              <w:rPr>
                <w:rFonts w:ascii="宋体" w:hAnsi="宋体" w:hint="eastAsia"/>
                <w:color w:val="000000"/>
                <w:sz w:val="24"/>
              </w:rPr>
            </w:pPr>
          </w:p>
          <w:p w:rsidR="00B83595" w:rsidRDefault="00B83595" w:rsidP="006E1BC1">
            <w:pPr>
              <w:rPr>
                <w:rFonts w:ascii="宋体" w:hAnsi="宋体" w:hint="eastAsia"/>
                <w:color w:val="000000"/>
                <w:sz w:val="24"/>
              </w:rPr>
            </w:pPr>
          </w:p>
          <w:p w:rsidR="00B83595" w:rsidRDefault="00B83595" w:rsidP="006E1BC1">
            <w:pPr>
              <w:rPr>
                <w:rFonts w:ascii="宋体" w:hAnsi="宋体" w:hint="eastAsia"/>
                <w:color w:val="000000"/>
                <w:sz w:val="24"/>
              </w:rPr>
            </w:pPr>
          </w:p>
          <w:p w:rsidR="00B83595" w:rsidRDefault="00B83595" w:rsidP="006E1BC1">
            <w:pPr>
              <w:rPr>
                <w:rFonts w:hint="eastAsia"/>
                <w:snapToGrid w:val="0"/>
                <w:color w:val="000000"/>
                <w:kern w:val="0"/>
                <w:sz w:val="24"/>
              </w:rPr>
            </w:pPr>
          </w:p>
          <w:p w:rsidR="0074535E" w:rsidRDefault="0074535E" w:rsidP="006E1BC1">
            <w:pPr>
              <w:rPr>
                <w:rFonts w:hint="eastAsia"/>
                <w:snapToGrid w:val="0"/>
                <w:color w:val="000000"/>
                <w:kern w:val="0"/>
                <w:sz w:val="24"/>
              </w:rPr>
            </w:pPr>
          </w:p>
          <w:p w:rsidR="0074535E" w:rsidRDefault="0074535E" w:rsidP="006E1BC1">
            <w:pPr>
              <w:rPr>
                <w:rFonts w:hint="eastAsia"/>
                <w:snapToGrid w:val="0"/>
                <w:color w:val="000000"/>
                <w:kern w:val="0"/>
                <w:sz w:val="24"/>
              </w:rPr>
            </w:pPr>
          </w:p>
          <w:p w:rsidR="0074535E" w:rsidRDefault="0074535E" w:rsidP="006E1BC1">
            <w:pPr>
              <w:rPr>
                <w:rFonts w:hint="eastAsia"/>
                <w:snapToGrid w:val="0"/>
                <w:color w:val="000000"/>
                <w:kern w:val="0"/>
                <w:sz w:val="24"/>
              </w:rPr>
            </w:pPr>
          </w:p>
          <w:p w:rsidR="0074535E" w:rsidRDefault="0074535E" w:rsidP="006E1BC1">
            <w:pPr>
              <w:rPr>
                <w:rFonts w:hint="eastAsia"/>
                <w:snapToGrid w:val="0"/>
                <w:color w:val="000000"/>
                <w:kern w:val="0"/>
                <w:sz w:val="24"/>
              </w:rPr>
            </w:pPr>
          </w:p>
          <w:p w:rsidR="00B83595" w:rsidRPr="00B83595" w:rsidRDefault="00B83595" w:rsidP="006E1BC1">
            <w:pPr>
              <w:rPr>
                <w:rFonts w:hint="eastAsia"/>
                <w:b/>
                <w:snapToGrid w:val="0"/>
                <w:color w:val="000000"/>
                <w:kern w:val="0"/>
                <w:sz w:val="24"/>
              </w:rPr>
            </w:pPr>
            <w:r w:rsidRPr="00B83595">
              <w:rPr>
                <w:rFonts w:hint="eastAsia"/>
                <w:b/>
                <w:snapToGrid w:val="0"/>
                <w:color w:val="000000"/>
                <w:kern w:val="0"/>
                <w:sz w:val="24"/>
              </w:rPr>
              <w:t>0503</w:t>
            </w:r>
            <w:r w:rsidR="00690D3B">
              <w:rPr>
                <w:rFonts w:hint="eastAsia"/>
                <w:b/>
                <w:snapToGrid w:val="0"/>
                <w:color w:val="000000"/>
                <w:kern w:val="0"/>
                <w:sz w:val="24"/>
              </w:rPr>
              <w:t>Z2</w:t>
            </w:r>
            <w:r w:rsidRPr="00B83595">
              <w:rPr>
                <w:rFonts w:hAnsi="宋体" w:hint="eastAsia"/>
                <w:b/>
                <w:snapToGrid w:val="0"/>
                <w:color w:val="000000"/>
                <w:kern w:val="0"/>
                <w:sz w:val="24"/>
              </w:rPr>
              <w:t>传媒经济学</w:t>
            </w:r>
          </w:p>
          <w:p w:rsidR="00B83595" w:rsidRDefault="00B83595" w:rsidP="006E1BC1">
            <w:pPr>
              <w:rPr>
                <w:rFonts w:hint="eastAsia"/>
                <w:sz w:val="24"/>
              </w:rPr>
            </w:pPr>
            <w:r w:rsidRPr="00A63688">
              <w:rPr>
                <w:rFonts w:ascii="宋体" w:hAnsi="宋体" w:hint="eastAsia"/>
                <w:color w:val="000000"/>
                <w:sz w:val="24"/>
              </w:rPr>
              <w:t>0</w:t>
            </w:r>
            <w:r>
              <w:rPr>
                <w:rFonts w:ascii="宋体" w:hAnsi="宋体" w:hint="eastAsia"/>
                <w:color w:val="000000"/>
                <w:sz w:val="24"/>
              </w:rPr>
              <w:t>1</w:t>
            </w:r>
            <w:r w:rsidRPr="00E1129F">
              <w:rPr>
                <w:rFonts w:ascii="宋体" w:hAnsi="宋体" w:hint="eastAsia"/>
                <w:color w:val="000000"/>
                <w:sz w:val="24"/>
              </w:rPr>
              <w:t xml:space="preserve"> </w:t>
            </w:r>
            <w:r>
              <w:rPr>
                <w:rFonts w:hint="eastAsia"/>
                <w:sz w:val="24"/>
              </w:rPr>
              <w:t>媒介经营管理</w:t>
            </w:r>
          </w:p>
          <w:p w:rsidR="00B83595" w:rsidRDefault="00B83595" w:rsidP="006E1BC1">
            <w:pPr>
              <w:rPr>
                <w:rFonts w:hint="eastAsia"/>
                <w:sz w:val="24"/>
              </w:rPr>
            </w:pPr>
            <w:r>
              <w:rPr>
                <w:rFonts w:hint="eastAsia"/>
                <w:sz w:val="24"/>
              </w:rPr>
              <w:t>02</w:t>
            </w:r>
            <w:r>
              <w:rPr>
                <w:rFonts w:hint="eastAsia"/>
                <w:sz w:val="24"/>
              </w:rPr>
              <w:t>传媒与文化创意产业</w:t>
            </w:r>
          </w:p>
          <w:p w:rsidR="00690D3B" w:rsidRDefault="00B83595" w:rsidP="006E1BC1">
            <w:pPr>
              <w:rPr>
                <w:rFonts w:hint="eastAsia"/>
                <w:sz w:val="24"/>
              </w:rPr>
            </w:pPr>
            <w:r>
              <w:rPr>
                <w:rFonts w:hint="eastAsia"/>
                <w:sz w:val="24"/>
              </w:rPr>
              <w:t>03</w:t>
            </w:r>
            <w:r>
              <w:rPr>
                <w:rFonts w:hint="eastAsia"/>
                <w:sz w:val="24"/>
              </w:rPr>
              <w:t>新媒体经济学</w:t>
            </w:r>
          </w:p>
          <w:p w:rsidR="00B83595" w:rsidRDefault="00B83595" w:rsidP="006E1BC1">
            <w:pPr>
              <w:rPr>
                <w:rFonts w:hint="eastAsia"/>
                <w:sz w:val="24"/>
              </w:rPr>
            </w:pPr>
            <w:r>
              <w:rPr>
                <w:rFonts w:hint="eastAsia"/>
                <w:sz w:val="24"/>
              </w:rPr>
              <w:t>04</w:t>
            </w:r>
            <w:r>
              <w:rPr>
                <w:rFonts w:hint="eastAsia"/>
                <w:sz w:val="24"/>
              </w:rPr>
              <w:t>媒介营销学</w:t>
            </w:r>
          </w:p>
          <w:p w:rsidR="00DA22B3" w:rsidRPr="00FC692C" w:rsidRDefault="00DA22B3" w:rsidP="006E1BC1">
            <w:pPr>
              <w:rPr>
                <w:rFonts w:hint="eastAsia"/>
                <w:snapToGrid w:val="0"/>
                <w:color w:val="000000"/>
                <w:kern w:val="0"/>
                <w:sz w:val="24"/>
              </w:rPr>
            </w:pPr>
          </w:p>
        </w:tc>
        <w:tc>
          <w:tcPr>
            <w:tcW w:w="792" w:type="dxa"/>
          </w:tcPr>
          <w:p w:rsidR="00E67347" w:rsidRPr="00FC692C" w:rsidRDefault="001E1459" w:rsidP="006E1BC1">
            <w:pPr>
              <w:jc w:val="center"/>
              <w:rPr>
                <w:rFonts w:hint="eastAsia"/>
                <w:snapToGrid w:val="0"/>
                <w:color w:val="000000"/>
                <w:kern w:val="0"/>
                <w:sz w:val="24"/>
              </w:rPr>
            </w:pPr>
            <w:r>
              <w:rPr>
                <w:rFonts w:hint="eastAsia"/>
                <w:snapToGrid w:val="0"/>
                <w:color w:val="000000"/>
                <w:kern w:val="0"/>
                <w:sz w:val="24"/>
              </w:rPr>
              <w:lastRenderedPageBreak/>
              <w:t>7</w:t>
            </w:r>
            <w:r w:rsidR="007E7C56">
              <w:rPr>
                <w:rFonts w:hint="eastAsia"/>
                <w:snapToGrid w:val="0"/>
                <w:color w:val="000000"/>
                <w:kern w:val="0"/>
                <w:sz w:val="24"/>
              </w:rPr>
              <w:t>0</w:t>
            </w:r>
          </w:p>
        </w:tc>
        <w:tc>
          <w:tcPr>
            <w:tcW w:w="1980" w:type="dxa"/>
          </w:tcPr>
          <w:p w:rsidR="00E67347" w:rsidRDefault="00E67347" w:rsidP="006E1BC1">
            <w:pPr>
              <w:rPr>
                <w:rFonts w:ascii="宋体" w:hAnsi="宋体" w:hint="eastAsia"/>
                <w:snapToGrid w:val="0"/>
                <w:color w:val="000000"/>
                <w:kern w:val="0"/>
                <w:sz w:val="24"/>
              </w:rPr>
            </w:pPr>
          </w:p>
          <w:p w:rsidR="00EF0FAB" w:rsidRDefault="00EF0FAB" w:rsidP="006E1BC1">
            <w:pPr>
              <w:rPr>
                <w:rFonts w:hAnsi="宋体" w:hint="eastAsia"/>
                <w:snapToGrid w:val="0"/>
                <w:color w:val="000000"/>
                <w:kern w:val="0"/>
                <w:sz w:val="24"/>
              </w:rPr>
            </w:pPr>
          </w:p>
          <w:p w:rsidR="00F06AE3" w:rsidRPr="00A63688" w:rsidRDefault="00F06AE3" w:rsidP="006E1BC1">
            <w:pPr>
              <w:rPr>
                <w:rFonts w:hint="eastAsia"/>
                <w:snapToGrid w:val="0"/>
                <w:color w:val="000000"/>
                <w:kern w:val="0"/>
                <w:sz w:val="24"/>
              </w:rPr>
            </w:pPr>
            <w:proofErr w:type="gramStart"/>
            <w:r w:rsidRPr="00A63688">
              <w:rPr>
                <w:rFonts w:hAnsi="宋体" w:hint="eastAsia"/>
                <w:snapToGrid w:val="0"/>
                <w:color w:val="000000"/>
                <w:kern w:val="0"/>
                <w:sz w:val="24"/>
              </w:rPr>
              <w:t>蔡</w:t>
            </w:r>
            <w:proofErr w:type="gramEnd"/>
            <w:r w:rsidRPr="00A63688">
              <w:rPr>
                <w:rFonts w:hint="eastAsia"/>
                <w:snapToGrid w:val="0"/>
                <w:color w:val="000000"/>
                <w:kern w:val="0"/>
                <w:sz w:val="24"/>
              </w:rPr>
              <w:t xml:space="preserve"> </w:t>
            </w:r>
            <w:r w:rsidRPr="00A63688">
              <w:rPr>
                <w:rFonts w:hAnsi="宋体" w:hint="eastAsia"/>
                <w:snapToGrid w:val="0"/>
                <w:color w:val="000000"/>
                <w:kern w:val="0"/>
                <w:sz w:val="24"/>
              </w:rPr>
              <w:t>敏教授</w:t>
            </w:r>
          </w:p>
          <w:p w:rsidR="00F06AE3" w:rsidRPr="00A63688" w:rsidRDefault="00F06AE3" w:rsidP="006E1BC1">
            <w:pPr>
              <w:rPr>
                <w:rFonts w:hint="eastAsia"/>
                <w:color w:val="000000"/>
                <w:sz w:val="24"/>
              </w:rPr>
            </w:pPr>
            <w:proofErr w:type="gramStart"/>
            <w:r w:rsidRPr="00A63688">
              <w:rPr>
                <w:rFonts w:hint="eastAsia"/>
                <w:color w:val="000000"/>
                <w:sz w:val="24"/>
              </w:rPr>
              <w:t>殷</w:t>
            </w:r>
            <w:proofErr w:type="gramEnd"/>
            <w:r w:rsidRPr="00A63688">
              <w:rPr>
                <w:rFonts w:hint="eastAsia"/>
                <w:color w:val="000000"/>
                <w:sz w:val="24"/>
              </w:rPr>
              <w:t xml:space="preserve">  </w:t>
            </w:r>
            <w:r>
              <w:rPr>
                <w:rFonts w:hint="eastAsia"/>
                <w:color w:val="000000"/>
                <w:sz w:val="24"/>
              </w:rPr>
              <w:t>俊</w:t>
            </w:r>
            <w:r w:rsidRPr="00A63688">
              <w:rPr>
                <w:rFonts w:hint="eastAsia"/>
                <w:color w:val="000000"/>
                <w:sz w:val="24"/>
              </w:rPr>
              <w:t>教授</w:t>
            </w:r>
          </w:p>
          <w:p w:rsidR="00F06AE3" w:rsidRPr="00A63688" w:rsidRDefault="00F06AE3" w:rsidP="006E1BC1">
            <w:pPr>
              <w:rPr>
                <w:rFonts w:hAnsi="宋体" w:hint="eastAsia"/>
                <w:snapToGrid w:val="0"/>
                <w:color w:val="000000"/>
                <w:kern w:val="0"/>
                <w:sz w:val="24"/>
              </w:rPr>
            </w:pPr>
            <w:proofErr w:type="gramStart"/>
            <w:smartTag w:uri="urn:schemas-microsoft-com:office:smarttags" w:element="PersonName">
              <w:smartTagPr>
                <w:attr w:name="ProductID" w:val="田义贵"/>
              </w:smartTagPr>
              <w:r w:rsidRPr="00A63688">
                <w:rPr>
                  <w:rFonts w:hAnsi="宋体" w:hint="eastAsia"/>
                  <w:snapToGrid w:val="0"/>
                  <w:color w:val="000000"/>
                  <w:kern w:val="0"/>
                  <w:sz w:val="24"/>
                </w:rPr>
                <w:t>田义贵</w:t>
              </w:r>
            </w:smartTag>
            <w:proofErr w:type="gramEnd"/>
            <w:r w:rsidRPr="00A63688">
              <w:rPr>
                <w:rFonts w:hAnsi="宋体" w:hint="eastAsia"/>
                <w:snapToGrid w:val="0"/>
                <w:color w:val="000000"/>
                <w:kern w:val="0"/>
                <w:sz w:val="24"/>
              </w:rPr>
              <w:t>教授</w:t>
            </w:r>
          </w:p>
          <w:p w:rsidR="00F06AE3" w:rsidRPr="00A63688" w:rsidRDefault="00F06AE3" w:rsidP="006E1BC1">
            <w:pPr>
              <w:rPr>
                <w:rFonts w:hAnsi="宋体" w:hint="eastAsia"/>
                <w:snapToGrid w:val="0"/>
                <w:color w:val="000000"/>
                <w:kern w:val="0"/>
                <w:sz w:val="24"/>
              </w:rPr>
            </w:pPr>
            <w:r w:rsidRPr="00A63688">
              <w:rPr>
                <w:rFonts w:hAnsi="宋体" w:hint="eastAsia"/>
                <w:snapToGrid w:val="0"/>
                <w:color w:val="000000"/>
                <w:kern w:val="0"/>
                <w:sz w:val="24"/>
              </w:rPr>
              <w:t>（校外兼职）</w:t>
            </w:r>
          </w:p>
          <w:p w:rsidR="00F06AE3" w:rsidRDefault="00F06AE3" w:rsidP="006E1BC1">
            <w:pPr>
              <w:rPr>
                <w:rFonts w:hint="eastAsia"/>
                <w:color w:val="000000"/>
                <w:sz w:val="24"/>
              </w:rPr>
            </w:pPr>
            <w:proofErr w:type="gramStart"/>
            <w:smartTag w:uri="urn:schemas-microsoft-com:office:smarttags" w:element="PersonName">
              <w:smartTagPr>
                <w:attr w:name="ProductID" w:val="万书辉"/>
              </w:smartTagPr>
              <w:r>
                <w:rPr>
                  <w:rFonts w:hint="eastAsia"/>
                  <w:color w:val="000000"/>
                  <w:sz w:val="24"/>
                </w:rPr>
                <w:t>万书辉</w:t>
              </w:r>
            </w:smartTag>
            <w:proofErr w:type="gramEnd"/>
            <w:r>
              <w:rPr>
                <w:rFonts w:hint="eastAsia"/>
                <w:color w:val="000000"/>
                <w:sz w:val="24"/>
              </w:rPr>
              <w:t>教授</w:t>
            </w:r>
          </w:p>
          <w:p w:rsidR="00F06AE3" w:rsidRDefault="00F06AE3" w:rsidP="006E1BC1">
            <w:pPr>
              <w:rPr>
                <w:rFonts w:hAnsi="宋体" w:hint="eastAsia"/>
                <w:snapToGrid w:val="0"/>
                <w:color w:val="000000"/>
                <w:kern w:val="0"/>
                <w:sz w:val="24"/>
              </w:rPr>
            </w:pPr>
            <w:r w:rsidRPr="00A63688">
              <w:rPr>
                <w:rFonts w:hAnsi="宋体" w:hint="eastAsia"/>
                <w:snapToGrid w:val="0"/>
                <w:color w:val="000000"/>
                <w:kern w:val="0"/>
                <w:sz w:val="24"/>
              </w:rPr>
              <w:t>（</w:t>
            </w:r>
            <w:r w:rsidRPr="00A63688">
              <w:rPr>
                <w:rFonts w:hAnsi="宋体" w:cs="宋体" w:hint="eastAsia"/>
                <w:snapToGrid w:val="0"/>
                <w:color w:val="000000"/>
                <w:kern w:val="0"/>
                <w:sz w:val="24"/>
              </w:rPr>
              <w:t>校外兼职</w:t>
            </w:r>
            <w:r w:rsidRPr="00A63688">
              <w:rPr>
                <w:rFonts w:hAnsi="宋体" w:hint="eastAsia"/>
                <w:snapToGrid w:val="0"/>
                <w:color w:val="000000"/>
                <w:kern w:val="0"/>
                <w:sz w:val="24"/>
              </w:rPr>
              <w:t>）</w:t>
            </w:r>
          </w:p>
          <w:p w:rsidR="00F06AE3" w:rsidRDefault="00F06AE3" w:rsidP="006E1BC1">
            <w:pPr>
              <w:rPr>
                <w:rFonts w:hAnsi="宋体" w:hint="eastAsia"/>
                <w:snapToGrid w:val="0"/>
                <w:color w:val="000000"/>
                <w:kern w:val="0"/>
                <w:sz w:val="24"/>
              </w:rPr>
            </w:pPr>
            <w:r>
              <w:rPr>
                <w:rFonts w:hAnsi="宋体" w:hint="eastAsia"/>
                <w:snapToGrid w:val="0"/>
                <w:color w:val="000000"/>
                <w:kern w:val="0"/>
                <w:sz w:val="24"/>
              </w:rPr>
              <w:t>邹定宾一级编辑</w:t>
            </w:r>
          </w:p>
          <w:p w:rsidR="00F06AE3" w:rsidRDefault="00F06AE3" w:rsidP="006E1BC1">
            <w:pPr>
              <w:rPr>
                <w:rFonts w:hAnsi="宋体" w:hint="eastAsia"/>
                <w:snapToGrid w:val="0"/>
                <w:color w:val="000000"/>
                <w:kern w:val="0"/>
                <w:sz w:val="24"/>
              </w:rPr>
            </w:pPr>
            <w:r w:rsidRPr="00A63688">
              <w:rPr>
                <w:rFonts w:hAnsi="宋体" w:hint="eastAsia"/>
                <w:snapToGrid w:val="0"/>
                <w:color w:val="000000"/>
                <w:kern w:val="0"/>
                <w:sz w:val="24"/>
              </w:rPr>
              <w:t>（</w:t>
            </w:r>
            <w:r w:rsidRPr="00A63688">
              <w:rPr>
                <w:rFonts w:hAnsi="宋体" w:cs="宋体" w:hint="eastAsia"/>
                <w:snapToGrid w:val="0"/>
                <w:color w:val="000000"/>
                <w:kern w:val="0"/>
                <w:sz w:val="24"/>
              </w:rPr>
              <w:t>校外兼职</w:t>
            </w:r>
            <w:r w:rsidRPr="00A63688">
              <w:rPr>
                <w:rFonts w:hAnsi="宋体" w:hint="eastAsia"/>
                <w:snapToGrid w:val="0"/>
                <w:color w:val="000000"/>
                <w:kern w:val="0"/>
                <w:sz w:val="24"/>
              </w:rPr>
              <w:t>）</w:t>
            </w:r>
          </w:p>
          <w:p w:rsidR="00F06AE3" w:rsidRDefault="00F06AE3" w:rsidP="006E1BC1">
            <w:pPr>
              <w:rPr>
                <w:rFonts w:hAnsi="宋体" w:hint="eastAsia"/>
                <w:snapToGrid w:val="0"/>
                <w:color w:val="000000"/>
                <w:kern w:val="0"/>
                <w:sz w:val="24"/>
              </w:rPr>
            </w:pPr>
            <w:r>
              <w:rPr>
                <w:rFonts w:hAnsi="宋体" w:hint="eastAsia"/>
                <w:snapToGrid w:val="0"/>
                <w:color w:val="000000"/>
                <w:kern w:val="0"/>
                <w:sz w:val="24"/>
              </w:rPr>
              <w:t>钱</w:t>
            </w:r>
            <w:r>
              <w:rPr>
                <w:rFonts w:hAnsi="宋体" w:hint="eastAsia"/>
                <w:snapToGrid w:val="0"/>
                <w:color w:val="000000"/>
                <w:kern w:val="0"/>
                <w:sz w:val="24"/>
              </w:rPr>
              <w:t xml:space="preserve"> </w:t>
            </w:r>
            <w:proofErr w:type="gramStart"/>
            <w:r>
              <w:rPr>
                <w:rFonts w:hAnsi="宋体" w:hint="eastAsia"/>
                <w:snapToGrid w:val="0"/>
                <w:color w:val="000000"/>
                <w:kern w:val="0"/>
                <w:sz w:val="24"/>
              </w:rPr>
              <w:t>践</w:t>
            </w:r>
            <w:proofErr w:type="gramEnd"/>
            <w:r>
              <w:rPr>
                <w:rFonts w:hAnsi="宋体" w:hint="eastAsia"/>
                <w:snapToGrid w:val="0"/>
                <w:color w:val="000000"/>
                <w:kern w:val="0"/>
                <w:sz w:val="24"/>
              </w:rPr>
              <w:t>主任编辑</w:t>
            </w:r>
          </w:p>
          <w:p w:rsidR="00F06AE3" w:rsidRDefault="00F06AE3" w:rsidP="006E1BC1">
            <w:pPr>
              <w:rPr>
                <w:rFonts w:hAnsi="宋体" w:hint="eastAsia"/>
                <w:snapToGrid w:val="0"/>
                <w:color w:val="000000"/>
                <w:kern w:val="0"/>
                <w:sz w:val="24"/>
              </w:rPr>
            </w:pPr>
            <w:r w:rsidRPr="00A63688">
              <w:rPr>
                <w:rFonts w:hAnsi="宋体" w:hint="eastAsia"/>
                <w:snapToGrid w:val="0"/>
                <w:color w:val="000000"/>
                <w:kern w:val="0"/>
                <w:sz w:val="24"/>
              </w:rPr>
              <w:t>（</w:t>
            </w:r>
            <w:r w:rsidRPr="00A63688">
              <w:rPr>
                <w:rFonts w:hAnsi="宋体" w:cs="宋体" w:hint="eastAsia"/>
                <w:snapToGrid w:val="0"/>
                <w:color w:val="000000"/>
                <w:kern w:val="0"/>
                <w:sz w:val="24"/>
              </w:rPr>
              <w:t>校外兼职</w:t>
            </w:r>
            <w:r w:rsidRPr="00A63688">
              <w:rPr>
                <w:rFonts w:hAnsi="宋体" w:hint="eastAsia"/>
                <w:snapToGrid w:val="0"/>
                <w:color w:val="000000"/>
                <w:kern w:val="0"/>
                <w:sz w:val="24"/>
              </w:rPr>
              <w:t>）</w:t>
            </w:r>
          </w:p>
          <w:p w:rsidR="00F06AE3" w:rsidRDefault="00F06AE3" w:rsidP="006E1BC1">
            <w:pPr>
              <w:rPr>
                <w:rFonts w:hAnsi="宋体" w:hint="eastAsia"/>
                <w:snapToGrid w:val="0"/>
                <w:color w:val="000000"/>
                <w:kern w:val="0"/>
                <w:sz w:val="24"/>
              </w:rPr>
            </w:pPr>
            <w:smartTag w:uri="urn:schemas-microsoft-com:office:smarttags" w:element="PersonName">
              <w:smartTagPr>
                <w:attr w:name="ProductID" w:val="邓伟"/>
              </w:smartTagPr>
              <w:r>
                <w:rPr>
                  <w:rFonts w:hAnsi="宋体" w:hint="eastAsia"/>
                  <w:snapToGrid w:val="0"/>
                  <w:color w:val="000000"/>
                  <w:kern w:val="0"/>
                  <w:sz w:val="24"/>
                </w:rPr>
                <w:t>邓伟</w:t>
              </w:r>
            </w:smartTag>
            <w:r>
              <w:rPr>
                <w:rFonts w:hAnsi="宋体" w:hint="eastAsia"/>
                <w:snapToGrid w:val="0"/>
                <w:color w:val="000000"/>
                <w:kern w:val="0"/>
                <w:sz w:val="24"/>
              </w:rPr>
              <w:t>教授</w:t>
            </w:r>
          </w:p>
          <w:p w:rsidR="0066119B" w:rsidRDefault="0066119B" w:rsidP="006E1BC1">
            <w:pPr>
              <w:rPr>
                <w:rFonts w:hAnsi="宋体" w:hint="eastAsia"/>
                <w:snapToGrid w:val="0"/>
                <w:color w:val="000000"/>
                <w:kern w:val="0"/>
                <w:sz w:val="24"/>
              </w:rPr>
            </w:pPr>
          </w:p>
          <w:p w:rsidR="0066119B" w:rsidRDefault="0066119B" w:rsidP="006E1BC1">
            <w:pPr>
              <w:rPr>
                <w:rFonts w:hAnsi="宋体" w:hint="eastAsia"/>
                <w:snapToGrid w:val="0"/>
                <w:color w:val="000000"/>
                <w:kern w:val="0"/>
                <w:sz w:val="24"/>
              </w:rPr>
            </w:pPr>
          </w:p>
          <w:p w:rsidR="0066119B" w:rsidRDefault="0066119B" w:rsidP="006E1BC1">
            <w:pPr>
              <w:rPr>
                <w:rFonts w:hAnsi="宋体" w:hint="eastAsia"/>
                <w:snapToGrid w:val="0"/>
                <w:color w:val="000000"/>
                <w:kern w:val="0"/>
                <w:sz w:val="24"/>
              </w:rPr>
            </w:pPr>
          </w:p>
          <w:p w:rsidR="0066119B" w:rsidRDefault="0066119B" w:rsidP="006E1BC1">
            <w:pPr>
              <w:rPr>
                <w:rFonts w:hAnsi="宋体" w:hint="eastAsia"/>
                <w:snapToGrid w:val="0"/>
                <w:color w:val="000000"/>
                <w:kern w:val="0"/>
                <w:sz w:val="24"/>
              </w:rPr>
            </w:pPr>
          </w:p>
          <w:p w:rsidR="0066119B" w:rsidRDefault="0066119B" w:rsidP="006E1BC1">
            <w:pPr>
              <w:rPr>
                <w:rFonts w:hAnsi="宋体" w:hint="eastAsia"/>
                <w:snapToGrid w:val="0"/>
                <w:color w:val="000000"/>
                <w:kern w:val="0"/>
                <w:sz w:val="24"/>
              </w:rPr>
            </w:pPr>
          </w:p>
          <w:p w:rsidR="0066119B" w:rsidRDefault="0066119B" w:rsidP="006E1BC1">
            <w:pPr>
              <w:rPr>
                <w:rFonts w:hAnsi="宋体" w:hint="eastAsia"/>
                <w:snapToGrid w:val="0"/>
                <w:color w:val="000000"/>
                <w:kern w:val="0"/>
                <w:sz w:val="24"/>
              </w:rPr>
            </w:pPr>
          </w:p>
          <w:p w:rsidR="0066119B" w:rsidRDefault="0066119B" w:rsidP="006E1BC1">
            <w:pPr>
              <w:rPr>
                <w:rFonts w:hAnsi="宋体" w:hint="eastAsia"/>
                <w:snapToGrid w:val="0"/>
                <w:color w:val="000000"/>
                <w:kern w:val="0"/>
                <w:sz w:val="24"/>
              </w:rPr>
            </w:pPr>
          </w:p>
          <w:p w:rsidR="0066119B" w:rsidRDefault="0066119B" w:rsidP="006E1BC1">
            <w:pPr>
              <w:rPr>
                <w:rFonts w:hAnsi="宋体" w:hint="eastAsia"/>
                <w:snapToGrid w:val="0"/>
                <w:color w:val="000000"/>
                <w:kern w:val="0"/>
                <w:sz w:val="24"/>
              </w:rPr>
            </w:pPr>
          </w:p>
          <w:p w:rsidR="0066119B" w:rsidRDefault="0066119B" w:rsidP="006E1BC1">
            <w:pPr>
              <w:rPr>
                <w:rFonts w:hAnsi="宋体" w:hint="eastAsia"/>
                <w:snapToGrid w:val="0"/>
                <w:color w:val="000000"/>
                <w:kern w:val="0"/>
                <w:sz w:val="24"/>
              </w:rPr>
            </w:pPr>
          </w:p>
          <w:p w:rsidR="0066119B" w:rsidRDefault="0066119B" w:rsidP="006E1BC1">
            <w:pPr>
              <w:rPr>
                <w:rFonts w:hAnsi="宋体" w:hint="eastAsia"/>
                <w:snapToGrid w:val="0"/>
                <w:color w:val="000000"/>
                <w:kern w:val="0"/>
                <w:sz w:val="24"/>
              </w:rPr>
            </w:pPr>
          </w:p>
          <w:p w:rsidR="00177407" w:rsidRDefault="00177407" w:rsidP="006E1BC1">
            <w:pPr>
              <w:rPr>
                <w:rFonts w:hAnsi="宋体" w:hint="eastAsia"/>
                <w:snapToGrid w:val="0"/>
                <w:color w:val="000000"/>
                <w:kern w:val="0"/>
                <w:sz w:val="24"/>
              </w:rPr>
            </w:pPr>
          </w:p>
          <w:p w:rsidR="0066119B" w:rsidRDefault="0066119B" w:rsidP="006E1BC1">
            <w:pPr>
              <w:rPr>
                <w:rFonts w:hAnsi="宋体" w:hint="eastAsia"/>
                <w:snapToGrid w:val="0"/>
                <w:color w:val="000000"/>
                <w:kern w:val="0"/>
                <w:sz w:val="24"/>
              </w:rPr>
            </w:pPr>
          </w:p>
          <w:p w:rsidR="0066119B" w:rsidRPr="00A63688" w:rsidRDefault="0066119B" w:rsidP="006E1BC1">
            <w:pPr>
              <w:rPr>
                <w:rFonts w:hint="eastAsia"/>
                <w:snapToGrid w:val="0"/>
                <w:color w:val="000000"/>
                <w:kern w:val="0"/>
                <w:sz w:val="24"/>
              </w:rPr>
            </w:pPr>
            <w:proofErr w:type="gramStart"/>
            <w:r w:rsidRPr="00A63688">
              <w:rPr>
                <w:rFonts w:hAnsi="宋体" w:hint="eastAsia"/>
                <w:snapToGrid w:val="0"/>
                <w:color w:val="000000"/>
                <w:kern w:val="0"/>
                <w:sz w:val="24"/>
              </w:rPr>
              <w:t>蔡</w:t>
            </w:r>
            <w:proofErr w:type="gramEnd"/>
            <w:r w:rsidRPr="00A63688">
              <w:rPr>
                <w:rFonts w:hint="eastAsia"/>
                <w:snapToGrid w:val="0"/>
                <w:color w:val="000000"/>
                <w:kern w:val="0"/>
                <w:sz w:val="24"/>
              </w:rPr>
              <w:t xml:space="preserve"> </w:t>
            </w:r>
            <w:r w:rsidRPr="00A63688">
              <w:rPr>
                <w:rFonts w:hAnsi="宋体" w:hint="eastAsia"/>
                <w:snapToGrid w:val="0"/>
                <w:color w:val="000000"/>
                <w:kern w:val="0"/>
                <w:sz w:val="24"/>
              </w:rPr>
              <w:t>敏教授</w:t>
            </w:r>
          </w:p>
          <w:p w:rsidR="0066119B" w:rsidRPr="00DF1239" w:rsidRDefault="0066119B" w:rsidP="006E1BC1">
            <w:pPr>
              <w:rPr>
                <w:rFonts w:hint="eastAsia"/>
                <w:color w:val="000000"/>
                <w:sz w:val="24"/>
              </w:rPr>
            </w:pPr>
            <w:proofErr w:type="gramStart"/>
            <w:r w:rsidRPr="00A63688">
              <w:rPr>
                <w:rFonts w:hint="eastAsia"/>
                <w:color w:val="000000"/>
                <w:sz w:val="24"/>
              </w:rPr>
              <w:t>殷</w:t>
            </w:r>
            <w:proofErr w:type="gramEnd"/>
            <w:r w:rsidRPr="00A63688">
              <w:rPr>
                <w:rFonts w:hint="eastAsia"/>
                <w:color w:val="000000"/>
                <w:sz w:val="24"/>
              </w:rPr>
              <w:t xml:space="preserve">  </w:t>
            </w:r>
            <w:r>
              <w:rPr>
                <w:rFonts w:hint="eastAsia"/>
                <w:color w:val="000000"/>
                <w:sz w:val="24"/>
              </w:rPr>
              <w:t>俊</w:t>
            </w:r>
            <w:r w:rsidRPr="00A63688">
              <w:rPr>
                <w:rFonts w:hint="eastAsia"/>
                <w:color w:val="000000"/>
                <w:sz w:val="24"/>
              </w:rPr>
              <w:t>教授</w:t>
            </w:r>
          </w:p>
          <w:p w:rsidR="0066119B" w:rsidRPr="00A63688" w:rsidRDefault="0066119B" w:rsidP="006E1BC1">
            <w:pPr>
              <w:rPr>
                <w:rFonts w:hAnsi="宋体" w:hint="eastAsia"/>
                <w:snapToGrid w:val="0"/>
                <w:color w:val="000000"/>
                <w:kern w:val="0"/>
                <w:sz w:val="24"/>
              </w:rPr>
            </w:pPr>
            <w:r w:rsidRPr="00A63688">
              <w:rPr>
                <w:rFonts w:hAnsi="宋体" w:hint="eastAsia"/>
                <w:snapToGrid w:val="0"/>
                <w:color w:val="000000"/>
                <w:kern w:val="0"/>
                <w:sz w:val="24"/>
              </w:rPr>
              <w:t>周</w:t>
            </w:r>
            <w:r w:rsidRPr="00A63688">
              <w:rPr>
                <w:rFonts w:hAnsi="宋体" w:hint="eastAsia"/>
                <w:snapToGrid w:val="0"/>
                <w:color w:val="000000"/>
                <w:kern w:val="0"/>
                <w:sz w:val="24"/>
              </w:rPr>
              <w:t xml:space="preserve">  </w:t>
            </w:r>
            <w:r w:rsidRPr="00A63688">
              <w:rPr>
                <w:rFonts w:hAnsi="宋体" w:hint="eastAsia"/>
                <w:snapToGrid w:val="0"/>
                <w:color w:val="000000"/>
                <w:kern w:val="0"/>
                <w:sz w:val="24"/>
              </w:rPr>
              <w:t>勇研究员（校外兼职）</w:t>
            </w:r>
          </w:p>
          <w:p w:rsidR="0066119B" w:rsidRPr="00DF1239" w:rsidRDefault="0066119B" w:rsidP="006E1BC1">
            <w:pPr>
              <w:rPr>
                <w:rFonts w:hint="eastAsia"/>
                <w:color w:val="000000"/>
                <w:sz w:val="24"/>
              </w:rPr>
            </w:pPr>
            <w:r>
              <w:rPr>
                <w:rFonts w:hint="eastAsia"/>
                <w:color w:val="000000"/>
                <w:sz w:val="24"/>
              </w:rPr>
              <w:t>邓海</w:t>
            </w:r>
            <w:smartTag w:uri="urn:schemas-microsoft-com:office:smarttags" w:element="PersonName">
              <w:smartTagPr>
                <w:attr w:name="ProductID" w:val="荣副"/>
              </w:smartTagPr>
              <w:r>
                <w:rPr>
                  <w:rFonts w:hint="eastAsia"/>
                  <w:color w:val="000000"/>
                  <w:sz w:val="24"/>
                </w:rPr>
                <w:t>荣副</w:t>
              </w:r>
            </w:smartTag>
            <w:r>
              <w:rPr>
                <w:rFonts w:hint="eastAsia"/>
                <w:color w:val="000000"/>
                <w:sz w:val="24"/>
              </w:rPr>
              <w:t>教授</w:t>
            </w:r>
          </w:p>
          <w:p w:rsidR="0066119B" w:rsidRDefault="0066119B" w:rsidP="006E1BC1">
            <w:pPr>
              <w:rPr>
                <w:rFonts w:hAnsi="宋体" w:hint="eastAsia"/>
                <w:snapToGrid w:val="0"/>
                <w:color w:val="000000"/>
                <w:kern w:val="0"/>
                <w:sz w:val="24"/>
              </w:rPr>
            </w:pPr>
            <w:r>
              <w:rPr>
                <w:rFonts w:hAnsi="宋体" w:hint="eastAsia"/>
                <w:snapToGrid w:val="0"/>
                <w:color w:val="000000"/>
                <w:kern w:val="0"/>
                <w:sz w:val="24"/>
              </w:rPr>
              <w:t>苟欣</w:t>
            </w:r>
            <w:smartTag w:uri="urn:schemas-microsoft-com:office:smarttags" w:element="PersonName">
              <w:smartTagPr>
                <w:attr w:name="ProductID" w:val="文"/>
              </w:smartTagPr>
              <w:r>
                <w:rPr>
                  <w:rFonts w:hAnsi="宋体" w:hint="eastAsia"/>
                  <w:snapToGrid w:val="0"/>
                  <w:color w:val="000000"/>
                  <w:kern w:val="0"/>
                  <w:sz w:val="24"/>
                </w:rPr>
                <w:t>文</w:t>
              </w:r>
            </w:smartTag>
            <w:r>
              <w:rPr>
                <w:rFonts w:hAnsi="宋体" w:hint="eastAsia"/>
                <w:snapToGrid w:val="0"/>
                <w:color w:val="000000"/>
                <w:kern w:val="0"/>
                <w:sz w:val="24"/>
              </w:rPr>
              <w:t>教授</w:t>
            </w:r>
          </w:p>
          <w:p w:rsidR="0066119B" w:rsidRDefault="0066119B" w:rsidP="006E1BC1">
            <w:pPr>
              <w:rPr>
                <w:rFonts w:hAnsi="宋体" w:hint="eastAsia"/>
                <w:snapToGrid w:val="0"/>
                <w:color w:val="000000"/>
                <w:kern w:val="0"/>
                <w:sz w:val="24"/>
              </w:rPr>
            </w:pPr>
            <w:r w:rsidRPr="00A63688">
              <w:rPr>
                <w:rFonts w:hAnsi="宋体" w:hint="eastAsia"/>
                <w:snapToGrid w:val="0"/>
                <w:color w:val="000000"/>
                <w:kern w:val="0"/>
                <w:sz w:val="24"/>
              </w:rPr>
              <w:t>（</w:t>
            </w:r>
            <w:r w:rsidRPr="00A63688">
              <w:rPr>
                <w:rFonts w:hAnsi="宋体" w:cs="宋体" w:hint="eastAsia"/>
                <w:snapToGrid w:val="0"/>
                <w:color w:val="000000"/>
                <w:kern w:val="0"/>
                <w:sz w:val="24"/>
              </w:rPr>
              <w:t>校外兼职</w:t>
            </w:r>
            <w:r w:rsidRPr="00A63688">
              <w:rPr>
                <w:rFonts w:hAnsi="宋体" w:hint="eastAsia"/>
                <w:snapToGrid w:val="0"/>
                <w:color w:val="000000"/>
                <w:kern w:val="0"/>
                <w:sz w:val="24"/>
              </w:rPr>
              <w:t>）</w:t>
            </w:r>
          </w:p>
          <w:p w:rsidR="0066119B" w:rsidRPr="00724408" w:rsidRDefault="0066119B" w:rsidP="006E1BC1">
            <w:pPr>
              <w:rPr>
                <w:rFonts w:hAnsi="宋体" w:hint="eastAsia"/>
                <w:snapToGrid w:val="0"/>
                <w:color w:val="000000"/>
                <w:kern w:val="0"/>
                <w:sz w:val="24"/>
              </w:rPr>
            </w:pPr>
            <w:r w:rsidRPr="00724408">
              <w:rPr>
                <w:rFonts w:hAnsi="宋体" w:hint="eastAsia"/>
                <w:snapToGrid w:val="0"/>
                <w:color w:val="000000"/>
                <w:kern w:val="0"/>
                <w:sz w:val="24"/>
              </w:rPr>
              <w:lastRenderedPageBreak/>
              <w:t>王</w:t>
            </w:r>
            <w:r w:rsidR="008D154E" w:rsidRPr="00724408">
              <w:rPr>
                <w:rFonts w:hAnsi="宋体" w:hint="eastAsia"/>
                <w:snapToGrid w:val="0"/>
                <w:color w:val="000000"/>
                <w:kern w:val="0"/>
                <w:sz w:val="24"/>
              </w:rPr>
              <w:t>仕</w:t>
            </w:r>
            <w:r w:rsidRPr="00724408">
              <w:rPr>
                <w:rFonts w:hAnsi="宋体" w:hint="eastAsia"/>
                <w:snapToGrid w:val="0"/>
                <w:color w:val="000000"/>
                <w:kern w:val="0"/>
                <w:sz w:val="24"/>
              </w:rPr>
              <w:t>勇</w:t>
            </w:r>
            <w:r w:rsidR="00724408" w:rsidRPr="00724408">
              <w:rPr>
                <w:rFonts w:hAnsi="宋体" w:hint="eastAsia"/>
                <w:snapToGrid w:val="0"/>
                <w:color w:val="000000"/>
                <w:kern w:val="0"/>
                <w:sz w:val="24"/>
              </w:rPr>
              <w:t>副</w:t>
            </w:r>
            <w:r w:rsidRPr="00724408">
              <w:rPr>
                <w:rFonts w:hAnsi="宋体" w:hint="eastAsia"/>
                <w:snapToGrid w:val="0"/>
                <w:color w:val="000000"/>
                <w:kern w:val="0"/>
                <w:sz w:val="24"/>
              </w:rPr>
              <w:t>教授</w:t>
            </w:r>
          </w:p>
          <w:p w:rsidR="0066119B" w:rsidRDefault="0066119B" w:rsidP="006E1BC1">
            <w:pPr>
              <w:rPr>
                <w:rFonts w:hAnsi="宋体" w:hint="eastAsia"/>
                <w:snapToGrid w:val="0"/>
                <w:color w:val="000000"/>
                <w:kern w:val="0"/>
                <w:sz w:val="24"/>
              </w:rPr>
            </w:pPr>
            <w:proofErr w:type="gramStart"/>
            <w:r>
              <w:rPr>
                <w:rFonts w:hAnsi="宋体" w:hint="eastAsia"/>
                <w:snapToGrid w:val="0"/>
                <w:color w:val="000000"/>
                <w:kern w:val="0"/>
                <w:sz w:val="24"/>
              </w:rPr>
              <w:t>王鸣剑</w:t>
            </w:r>
            <w:proofErr w:type="gramEnd"/>
            <w:r>
              <w:rPr>
                <w:rFonts w:hAnsi="宋体" w:hint="eastAsia"/>
                <w:snapToGrid w:val="0"/>
                <w:color w:val="000000"/>
                <w:kern w:val="0"/>
                <w:sz w:val="24"/>
              </w:rPr>
              <w:t>教授</w:t>
            </w:r>
          </w:p>
          <w:p w:rsidR="001669B4" w:rsidRDefault="001669B4" w:rsidP="006E1BC1">
            <w:pPr>
              <w:rPr>
                <w:rFonts w:hAnsi="宋体" w:hint="eastAsia"/>
                <w:snapToGrid w:val="0"/>
                <w:color w:val="000000"/>
                <w:kern w:val="0"/>
                <w:sz w:val="24"/>
              </w:rPr>
            </w:pPr>
          </w:p>
          <w:p w:rsidR="001669B4" w:rsidRDefault="001669B4" w:rsidP="006E1BC1">
            <w:pPr>
              <w:rPr>
                <w:rFonts w:hAnsi="宋体" w:hint="eastAsia"/>
                <w:snapToGrid w:val="0"/>
                <w:color w:val="000000"/>
                <w:kern w:val="0"/>
                <w:sz w:val="24"/>
              </w:rPr>
            </w:pPr>
          </w:p>
          <w:p w:rsidR="001669B4" w:rsidRDefault="001669B4" w:rsidP="006E1BC1">
            <w:pPr>
              <w:rPr>
                <w:rFonts w:hAnsi="宋体" w:hint="eastAsia"/>
                <w:snapToGrid w:val="0"/>
                <w:color w:val="000000"/>
                <w:kern w:val="0"/>
                <w:sz w:val="24"/>
              </w:rPr>
            </w:pPr>
          </w:p>
          <w:p w:rsidR="001669B4" w:rsidRDefault="001669B4" w:rsidP="006E1BC1">
            <w:pPr>
              <w:rPr>
                <w:rFonts w:hAnsi="宋体" w:hint="eastAsia"/>
                <w:snapToGrid w:val="0"/>
                <w:color w:val="000000"/>
                <w:kern w:val="0"/>
                <w:sz w:val="24"/>
              </w:rPr>
            </w:pPr>
          </w:p>
          <w:p w:rsidR="001669B4" w:rsidRDefault="001669B4" w:rsidP="006E1BC1">
            <w:pPr>
              <w:rPr>
                <w:rFonts w:hAnsi="宋体" w:hint="eastAsia"/>
                <w:snapToGrid w:val="0"/>
                <w:color w:val="000000"/>
                <w:kern w:val="0"/>
                <w:sz w:val="24"/>
              </w:rPr>
            </w:pPr>
          </w:p>
          <w:p w:rsidR="001669B4" w:rsidRDefault="001669B4" w:rsidP="006E1BC1">
            <w:pPr>
              <w:rPr>
                <w:rFonts w:hAnsi="宋体" w:hint="eastAsia"/>
                <w:snapToGrid w:val="0"/>
                <w:color w:val="000000"/>
                <w:kern w:val="0"/>
                <w:sz w:val="24"/>
              </w:rPr>
            </w:pPr>
          </w:p>
          <w:p w:rsidR="001669B4" w:rsidRDefault="001669B4" w:rsidP="006E1BC1">
            <w:pPr>
              <w:rPr>
                <w:rFonts w:hAnsi="宋体" w:hint="eastAsia"/>
                <w:snapToGrid w:val="0"/>
                <w:color w:val="000000"/>
                <w:kern w:val="0"/>
                <w:sz w:val="24"/>
              </w:rPr>
            </w:pPr>
          </w:p>
          <w:p w:rsidR="001669B4" w:rsidRDefault="001669B4" w:rsidP="006E1BC1">
            <w:pPr>
              <w:rPr>
                <w:rFonts w:hAnsi="宋体" w:hint="eastAsia"/>
                <w:snapToGrid w:val="0"/>
                <w:color w:val="000000"/>
                <w:kern w:val="0"/>
                <w:sz w:val="24"/>
              </w:rPr>
            </w:pPr>
          </w:p>
          <w:p w:rsidR="001669B4" w:rsidRDefault="001669B4" w:rsidP="006E1BC1">
            <w:pPr>
              <w:rPr>
                <w:rFonts w:hAnsi="宋体" w:hint="eastAsia"/>
                <w:snapToGrid w:val="0"/>
                <w:color w:val="000000"/>
                <w:kern w:val="0"/>
                <w:sz w:val="24"/>
              </w:rPr>
            </w:pPr>
          </w:p>
          <w:p w:rsidR="001669B4" w:rsidRDefault="001669B4" w:rsidP="006E1BC1">
            <w:pPr>
              <w:rPr>
                <w:rFonts w:hAnsi="宋体" w:hint="eastAsia"/>
                <w:snapToGrid w:val="0"/>
                <w:color w:val="000000"/>
                <w:kern w:val="0"/>
                <w:sz w:val="24"/>
              </w:rPr>
            </w:pPr>
          </w:p>
          <w:p w:rsidR="001669B4" w:rsidRDefault="001669B4" w:rsidP="006E1BC1">
            <w:pPr>
              <w:rPr>
                <w:rFonts w:hAnsi="宋体" w:hint="eastAsia"/>
                <w:snapToGrid w:val="0"/>
                <w:color w:val="000000"/>
                <w:kern w:val="0"/>
                <w:sz w:val="24"/>
              </w:rPr>
            </w:pPr>
          </w:p>
          <w:p w:rsidR="001669B4" w:rsidRDefault="001669B4" w:rsidP="006E1BC1">
            <w:pPr>
              <w:rPr>
                <w:rFonts w:hAnsi="宋体" w:hint="eastAsia"/>
                <w:snapToGrid w:val="0"/>
                <w:color w:val="000000"/>
                <w:kern w:val="0"/>
                <w:sz w:val="24"/>
              </w:rPr>
            </w:pPr>
          </w:p>
          <w:p w:rsidR="001669B4" w:rsidRDefault="001669B4" w:rsidP="006E1BC1">
            <w:pPr>
              <w:rPr>
                <w:rFonts w:hAnsi="宋体" w:hint="eastAsia"/>
                <w:snapToGrid w:val="0"/>
                <w:color w:val="000000"/>
                <w:kern w:val="0"/>
                <w:sz w:val="24"/>
              </w:rPr>
            </w:pPr>
          </w:p>
          <w:p w:rsidR="001669B4" w:rsidRDefault="001669B4" w:rsidP="006E1BC1">
            <w:pPr>
              <w:rPr>
                <w:rFonts w:hAnsi="宋体" w:hint="eastAsia"/>
                <w:snapToGrid w:val="0"/>
                <w:color w:val="000000"/>
                <w:kern w:val="0"/>
                <w:sz w:val="24"/>
              </w:rPr>
            </w:pPr>
          </w:p>
          <w:p w:rsidR="00177407" w:rsidRDefault="00177407" w:rsidP="006E1BC1">
            <w:pPr>
              <w:rPr>
                <w:rFonts w:hAnsi="宋体" w:hint="eastAsia"/>
                <w:snapToGrid w:val="0"/>
                <w:color w:val="000000"/>
                <w:kern w:val="0"/>
                <w:sz w:val="24"/>
              </w:rPr>
            </w:pPr>
          </w:p>
          <w:p w:rsidR="001669B4" w:rsidRDefault="001669B4" w:rsidP="006E1BC1">
            <w:pPr>
              <w:widowControl/>
              <w:jc w:val="left"/>
              <w:rPr>
                <w:rFonts w:hint="eastAsia"/>
                <w:sz w:val="24"/>
              </w:rPr>
            </w:pPr>
            <w:proofErr w:type="gramStart"/>
            <w:r>
              <w:rPr>
                <w:rFonts w:hint="eastAsia"/>
                <w:sz w:val="24"/>
              </w:rPr>
              <w:t>段庸生</w:t>
            </w:r>
            <w:proofErr w:type="gramEnd"/>
            <w:r>
              <w:rPr>
                <w:rFonts w:hint="eastAsia"/>
                <w:sz w:val="24"/>
              </w:rPr>
              <w:t>教授</w:t>
            </w:r>
          </w:p>
          <w:p w:rsidR="001669B4" w:rsidRDefault="001669B4" w:rsidP="006E1BC1">
            <w:pPr>
              <w:widowControl/>
              <w:jc w:val="left"/>
              <w:rPr>
                <w:rFonts w:hint="eastAsia"/>
                <w:sz w:val="24"/>
              </w:rPr>
            </w:pPr>
            <w:r>
              <w:rPr>
                <w:rFonts w:hint="eastAsia"/>
                <w:sz w:val="24"/>
              </w:rPr>
              <w:t>康青莲教授</w:t>
            </w:r>
          </w:p>
          <w:p w:rsidR="001669B4" w:rsidRDefault="001669B4" w:rsidP="006E1BC1">
            <w:pPr>
              <w:widowControl/>
              <w:jc w:val="left"/>
              <w:rPr>
                <w:rFonts w:hint="eastAsia"/>
                <w:sz w:val="24"/>
              </w:rPr>
            </w:pPr>
            <w:r>
              <w:rPr>
                <w:rFonts w:hint="eastAsia"/>
                <w:sz w:val="24"/>
              </w:rPr>
              <w:t>傅正义教授</w:t>
            </w:r>
          </w:p>
          <w:p w:rsidR="001669B4" w:rsidRDefault="001669B4" w:rsidP="006E1BC1">
            <w:pPr>
              <w:widowControl/>
              <w:jc w:val="left"/>
              <w:rPr>
                <w:rFonts w:hint="eastAsia"/>
                <w:sz w:val="24"/>
              </w:rPr>
            </w:pPr>
            <w:r>
              <w:rPr>
                <w:rFonts w:hint="eastAsia"/>
                <w:sz w:val="24"/>
              </w:rPr>
              <w:t>薛新力教授</w:t>
            </w:r>
          </w:p>
          <w:p w:rsidR="001669B4" w:rsidRDefault="001669B4" w:rsidP="006E1BC1">
            <w:pPr>
              <w:widowControl/>
              <w:jc w:val="left"/>
              <w:rPr>
                <w:rFonts w:hint="eastAsia"/>
                <w:sz w:val="24"/>
              </w:rPr>
            </w:pPr>
            <w:proofErr w:type="gramStart"/>
            <w:r>
              <w:rPr>
                <w:rFonts w:hint="eastAsia"/>
                <w:sz w:val="24"/>
              </w:rPr>
              <w:t>钟维克</w:t>
            </w:r>
            <w:proofErr w:type="gramEnd"/>
            <w:r>
              <w:rPr>
                <w:rFonts w:hint="eastAsia"/>
                <w:sz w:val="24"/>
              </w:rPr>
              <w:t>教授</w:t>
            </w:r>
          </w:p>
          <w:p w:rsidR="001669B4" w:rsidRDefault="001669B4" w:rsidP="006E1BC1">
            <w:pPr>
              <w:widowControl/>
              <w:jc w:val="left"/>
              <w:rPr>
                <w:rFonts w:hint="eastAsia"/>
                <w:sz w:val="24"/>
              </w:rPr>
            </w:pPr>
            <w:r>
              <w:rPr>
                <w:rFonts w:hint="eastAsia"/>
                <w:sz w:val="24"/>
              </w:rPr>
              <w:t>郑敬东教授</w:t>
            </w:r>
          </w:p>
          <w:p w:rsidR="001669B4" w:rsidRDefault="001669B4" w:rsidP="006E1BC1">
            <w:pPr>
              <w:widowControl/>
              <w:jc w:val="left"/>
              <w:rPr>
                <w:rFonts w:hint="eastAsia"/>
                <w:sz w:val="24"/>
              </w:rPr>
            </w:pPr>
            <w:r>
              <w:rPr>
                <w:rFonts w:hint="eastAsia"/>
                <w:sz w:val="24"/>
              </w:rPr>
              <w:t>梁华荣副教授</w:t>
            </w:r>
          </w:p>
          <w:p w:rsidR="001669B4" w:rsidRDefault="001669B4" w:rsidP="006E1BC1">
            <w:pPr>
              <w:widowControl/>
              <w:jc w:val="left"/>
              <w:rPr>
                <w:rFonts w:hint="eastAsia"/>
                <w:sz w:val="24"/>
              </w:rPr>
            </w:pPr>
            <w:r>
              <w:rPr>
                <w:rFonts w:hint="eastAsia"/>
                <w:sz w:val="24"/>
              </w:rPr>
              <w:t>白俊奎副教授</w:t>
            </w:r>
          </w:p>
          <w:p w:rsidR="001669B4" w:rsidRDefault="001669B4" w:rsidP="006E1BC1">
            <w:pPr>
              <w:rPr>
                <w:rFonts w:hint="eastAsia"/>
                <w:sz w:val="24"/>
              </w:rPr>
            </w:pPr>
            <w:r>
              <w:rPr>
                <w:rFonts w:hint="eastAsia"/>
                <w:sz w:val="24"/>
              </w:rPr>
              <w:t>蓝勇教授（兼职）</w:t>
            </w:r>
          </w:p>
          <w:p w:rsidR="00E45467" w:rsidRDefault="00E45467" w:rsidP="006E1BC1">
            <w:pPr>
              <w:rPr>
                <w:rFonts w:hint="eastAsia"/>
                <w:sz w:val="24"/>
              </w:rPr>
            </w:pPr>
          </w:p>
          <w:p w:rsidR="00E45467" w:rsidRDefault="00E45467" w:rsidP="006E1BC1">
            <w:pPr>
              <w:rPr>
                <w:rFonts w:hint="eastAsia"/>
                <w:sz w:val="24"/>
              </w:rPr>
            </w:pPr>
          </w:p>
          <w:p w:rsidR="00E45467" w:rsidRDefault="00E45467" w:rsidP="006E1BC1">
            <w:pPr>
              <w:rPr>
                <w:rFonts w:hint="eastAsia"/>
                <w:sz w:val="24"/>
              </w:rPr>
            </w:pPr>
          </w:p>
          <w:p w:rsidR="00E45467" w:rsidRDefault="00E45467" w:rsidP="006E1BC1">
            <w:pPr>
              <w:rPr>
                <w:rFonts w:hint="eastAsia"/>
                <w:sz w:val="24"/>
              </w:rPr>
            </w:pPr>
          </w:p>
          <w:p w:rsidR="00E45467" w:rsidRDefault="00E45467" w:rsidP="006E1BC1">
            <w:pPr>
              <w:rPr>
                <w:rFonts w:hint="eastAsia"/>
                <w:sz w:val="24"/>
              </w:rPr>
            </w:pPr>
          </w:p>
          <w:p w:rsidR="00E45467" w:rsidRDefault="00E45467" w:rsidP="006E1BC1">
            <w:pPr>
              <w:rPr>
                <w:rFonts w:hint="eastAsia"/>
                <w:sz w:val="24"/>
              </w:rPr>
            </w:pPr>
          </w:p>
          <w:p w:rsidR="00E45467" w:rsidRDefault="00E45467" w:rsidP="006E1BC1">
            <w:pPr>
              <w:rPr>
                <w:rFonts w:hint="eastAsia"/>
                <w:sz w:val="24"/>
              </w:rPr>
            </w:pPr>
          </w:p>
          <w:p w:rsidR="00E45467" w:rsidRDefault="00E45467" w:rsidP="006E1BC1">
            <w:pPr>
              <w:rPr>
                <w:rFonts w:hint="eastAsia"/>
                <w:sz w:val="24"/>
              </w:rPr>
            </w:pPr>
          </w:p>
          <w:p w:rsidR="00E45467" w:rsidRDefault="00E45467" w:rsidP="006E1BC1">
            <w:pPr>
              <w:rPr>
                <w:rFonts w:hint="eastAsia"/>
                <w:sz w:val="24"/>
              </w:rPr>
            </w:pPr>
          </w:p>
          <w:p w:rsidR="00E45467" w:rsidRDefault="00E45467" w:rsidP="006E1BC1">
            <w:pPr>
              <w:rPr>
                <w:rFonts w:hint="eastAsia"/>
                <w:sz w:val="24"/>
              </w:rPr>
            </w:pPr>
          </w:p>
          <w:p w:rsidR="00E45467" w:rsidRDefault="00E45467" w:rsidP="006E1BC1">
            <w:pPr>
              <w:rPr>
                <w:rFonts w:hint="eastAsia"/>
                <w:sz w:val="24"/>
              </w:rPr>
            </w:pPr>
          </w:p>
          <w:p w:rsidR="00E45467" w:rsidRDefault="00E45467" w:rsidP="006E1BC1">
            <w:pPr>
              <w:rPr>
                <w:rFonts w:hint="eastAsia"/>
                <w:sz w:val="24"/>
              </w:rPr>
            </w:pPr>
          </w:p>
          <w:p w:rsidR="00177407" w:rsidRDefault="00177407" w:rsidP="006E1BC1">
            <w:pPr>
              <w:rPr>
                <w:rFonts w:hint="eastAsia"/>
                <w:sz w:val="24"/>
              </w:rPr>
            </w:pPr>
          </w:p>
          <w:p w:rsidR="00177407" w:rsidRDefault="00177407" w:rsidP="006E1BC1">
            <w:pPr>
              <w:rPr>
                <w:rFonts w:hint="eastAsia"/>
                <w:sz w:val="24"/>
              </w:rPr>
            </w:pPr>
          </w:p>
          <w:p w:rsidR="00177407" w:rsidRDefault="00177407" w:rsidP="006E1BC1">
            <w:pPr>
              <w:rPr>
                <w:rFonts w:hint="eastAsia"/>
                <w:sz w:val="24"/>
              </w:rPr>
            </w:pPr>
          </w:p>
          <w:p w:rsidR="00E45467" w:rsidRDefault="00E45467" w:rsidP="006E1BC1">
            <w:pPr>
              <w:rPr>
                <w:rFonts w:hint="eastAsia"/>
                <w:sz w:val="24"/>
              </w:rPr>
            </w:pPr>
          </w:p>
          <w:p w:rsidR="00E45467" w:rsidRPr="00A63688" w:rsidRDefault="00E45467" w:rsidP="006E1BC1">
            <w:pPr>
              <w:rPr>
                <w:rFonts w:hint="eastAsia"/>
                <w:snapToGrid w:val="0"/>
                <w:color w:val="000000"/>
                <w:kern w:val="0"/>
                <w:sz w:val="24"/>
              </w:rPr>
            </w:pPr>
            <w:proofErr w:type="gramStart"/>
            <w:r w:rsidRPr="00A63688">
              <w:rPr>
                <w:rFonts w:hAnsi="宋体" w:hint="eastAsia"/>
                <w:snapToGrid w:val="0"/>
                <w:color w:val="000000"/>
                <w:kern w:val="0"/>
                <w:sz w:val="24"/>
              </w:rPr>
              <w:lastRenderedPageBreak/>
              <w:t>蔡</w:t>
            </w:r>
            <w:proofErr w:type="gramEnd"/>
            <w:r w:rsidRPr="00A63688">
              <w:rPr>
                <w:rFonts w:hint="eastAsia"/>
                <w:snapToGrid w:val="0"/>
                <w:color w:val="000000"/>
                <w:kern w:val="0"/>
                <w:sz w:val="24"/>
              </w:rPr>
              <w:t xml:space="preserve"> </w:t>
            </w:r>
            <w:r w:rsidRPr="00A63688">
              <w:rPr>
                <w:rFonts w:hAnsi="宋体" w:hint="eastAsia"/>
                <w:snapToGrid w:val="0"/>
                <w:color w:val="000000"/>
                <w:kern w:val="0"/>
                <w:sz w:val="24"/>
              </w:rPr>
              <w:t>敏教授</w:t>
            </w:r>
          </w:p>
          <w:p w:rsidR="00E45467" w:rsidRPr="00A63688" w:rsidRDefault="00E45467" w:rsidP="006E1BC1">
            <w:pPr>
              <w:rPr>
                <w:rFonts w:hint="eastAsia"/>
                <w:color w:val="000000"/>
                <w:sz w:val="24"/>
              </w:rPr>
            </w:pPr>
            <w:proofErr w:type="gramStart"/>
            <w:r w:rsidRPr="00A63688">
              <w:rPr>
                <w:rFonts w:hint="eastAsia"/>
                <w:color w:val="000000"/>
                <w:sz w:val="24"/>
              </w:rPr>
              <w:t>殷</w:t>
            </w:r>
            <w:proofErr w:type="gramEnd"/>
            <w:r w:rsidRPr="00A63688">
              <w:rPr>
                <w:rFonts w:hint="eastAsia"/>
                <w:color w:val="000000"/>
                <w:sz w:val="24"/>
              </w:rPr>
              <w:t xml:space="preserve">  </w:t>
            </w:r>
            <w:r>
              <w:rPr>
                <w:rFonts w:hint="eastAsia"/>
                <w:color w:val="000000"/>
                <w:sz w:val="24"/>
              </w:rPr>
              <w:t>俊</w:t>
            </w:r>
            <w:r w:rsidRPr="00A63688">
              <w:rPr>
                <w:rFonts w:hint="eastAsia"/>
                <w:color w:val="000000"/>
                <w:sz w:val="24"/>
              </w:rPr>
              <w:t>教授</w:t>
            </w:r>
          </w:p>
          <w:p w:rsidR="00E45467" w:rsidRPr="00A63688" w:rsidRDefault="00E45467" w:rsidP="006E1BC1">
            <w:pPr>
              <w:rPr>
                <w:rFonts w:hAnsi="宋体" w:hint="eastAsia"/>
                <w:snapToGrid w:val="0"/>
                <w:color w:val="000000"/>
                <w:kern w:val="0"/>
                <w:sz w:val="24"/>
              </w:rPr>
            </w:pPr>
            <w:smartTag w:uri="urn:schemas-microsoft-com:office:smarttags" w:element="PersonName">
              <w:smartTagPr>
                <w:attr w:name="ProductID" w:val="冯鹏义"/>
              </w:smartTagPr>
              <w:r w:rsidRPr="00A63688">
                <w:rPr>
                  <w:rFonts w:hAnsi="宋体" w:hint="eastAsia"/>
                  <w:snapToGrid w:val="0"/>
                  <w:color w:val="000000"/>
                  <w:kern w:val="0"/>
                  <w:sz w:val="24"/>
                </w:rPr>
                <w:t>冯鹏义</w:t>
              </w:r>
            </w:smartTag>
            <w:r w:rsidRPr="00A63688">
              <w:rPr>
                <w:rFonts w:hAnsi="宋体" w:hint="eastAsia"/>
                <w:snapToGrid w:val="0"/>
                <w:color w:val="000000"/>
                <w:kern w:val="0"/>
                <w:sz w:val="24"/>
              </w:rPr>
              <w:t>教授</w:t>
            </w:r>
          </w:p>
          <w:p w:rsidR="00E45467" w:rsidRDefault="00E45467" w:rsidP="006E1BC1">
            <w:pPr>
              <w:rPr>
                <w:rFonts w:hAnsi="宋体" w:hint="eastAsia"/>
                <w:snapToGrid w:val="0"/>
                <w:color w:val="000000"/>
                <w:kern w:val="0"/>
                <w:sz w:val="24"/>
              </w:rPr>
            </w:pPr>
            <w:r>
              <w:rPr>
                <w:rFonts w:hAnsi="宋体" w:hint="eastAsia"/>
                <w:snapToGrid w:val="0"/>
                <w:color w:val="000000"/>
                <w:kern w:val="0"/>
                <w:sz w:val="24"/>
              </w:rPr>
              <w:t>黄志贵副教授</w:t>
            </w:r>
          </w:p>
          <w:p w:rsidR="00B83595" w:rsidRDefault="00B83595" w:rsidP="006E1BC1">
            <w:pPr>
              <w:rPr>
                <w:rFonts w:hAnsi="宋体" w:hint="eastAsia"/>
                <w:snapToGrid w:val="0"/>
                <w:color w:val="000000"/>
                <w:kern w:val="0"/>
                <w:sz w:val="24"/>
              </w:rPr>
            </w:pPr>
          </w:p>
          <w:p w:rsidR="00B83595" w:rsidRDefault="00B83595" w:rsidP="006E1BC1">
            <w:pPr>
              <w:rPr>
                <w:rFonts w:hAnsi="宋体" w:hint="eastAsia"/>
                <w:snapToGrid w:val="0"/>
                <w:color w:val="000000"/>
                <w:kern w:val="0"/>
                <w:sz w:val="24"/>
              </w:rPr>
            </w:pPr>
          </w:p>
          <w:p w:rsidR="00B83595" w:rsidRDefault="00B83595" w:rsidP="006E1BC1">
            <w:pPr>
              <w:rPr>
                <w:rFonts w:hAnsi="宋体" w:hint="eastAsia"/>
                <w:snapToGrid w:val="0"/>
                <w:color w:val="000000"/>
                <w:kern w:val="0"/>
                <w:sz w:val="24"/>
              </w:rPr>
            </w:pPr>
          </w:p>
          <w:p w:rsidR="00B83595" w:rsidRDefault="00B83595" w:rsidP="006E1BC1">
            <w:pPr>
              <w:rPr>
                <w:rFonts w:hAnsi="宋体" w:hint="eastAsia"/>
                <w:snapToGrid w:val="0"/>
                <w:color w:val="000000"/>
                <w:kern w:val="0"/>
                <w:sz w:val="24"/>
              </w:rPr>
            </w:pPr>
          </w:p>
          <w:p w:rsidR="00B83595" w:rsidRDefault="00B83595" w:rsidP="006E1BC1">
            <w:pPr>
              <w:rPr>
                <w:rFonts w:hAnsi="宋体" w:hint="eastAsia"/>
                <w:snapToGrid w:val="0"/>
                <w:color w:val="000000"/>
                <w:kern w:val="0"/>
                <w:sz w:val="24"/>
              </w:rPr>
            </w:pPr>
          </w:p>
          <w:p w:rsidR="00B83595" w:rsidRDefault="00B83595" w:rsidP="006E1BC1">
            <w:pPr>
              <w:rPr>
                <w:rFonts w:hAnsi="宋体" w:hint="eastAsia"/>
                <w:snapToGrid w:val="0"/>
                <w:color w:val="000000"/>
                <w:kern w:val="0"/>
                <w:sz w:val="24"/>
              </w:rPr>
            </w:pPr>
          </w:p>
          <w:p w:rsidR="00B83595" w:rsidRDefault="00B83595" w:rsidP="006E1BC1">
            <w:pPr>
              <w:rPr>
                <w:rFonts w:hAnsi="宋体" w:hint="eastAsia"/>
                <w:snapToGrid w:val="0"/>
                <w:color w:val="000000"/>
                <w:kern w:val="0"/>
                <w:sz w:val="24"/>
              </w:rPr>
            </w:pPr>
          </w:p>
          <w:p w:rsidR="00B83595" w:rsidRDefault="00B83595" w:rsidP="006E1BC1">
            <w:pPr>
              <w:rPr>
                <w:rFonts w:hAnsi="宋体" w:hint="eastAsia"/>
                <w:snapToGrid w:val="0"/>
                <w:color w:val="000000"/>
                <w:kern w:val="0"/>
                <w:sz w:val="24"/>
              </w:rPr>
            </w:pPr>
          </w:p>
          <w:p w:rsidR="00B83595" w:rsidRDefault="00B83595" w:rsidP="006E1BC1">
            <w:pPr>
              <w:rPr>
                <w:rFonts w:hAnsi="宋体" w:hint="eastAsia"/>
                <w:snapToGrid w:val="0"/>
                <w:color w:val="000000"/>
                <w:kern w:val="0"/>
                <w:sz w:val="24"/>
              </w:rPr>
            </w:pPr>
          </w:p>
          <w:p w:rsidR="00B83595" w:rsidRDefault="00B83595" w:rsidP="006E1BC1">
            <w:pPr>
              <w:rPr>
                <w:rFonts w:hAnsi="宋体" w:hint="eastAsia"/>
                <w:snapToGrid w:val="0"/>
                <w:color w:val="000000"/>
                <w:kern w:val="0"/>
                <w:sz w:val="24"/>
              </w:rPr>
            </w:pPr>
          </w:p>
          <w:p w:rsidR="00B83595" w:rsidRDefault="00B83595" w:rsidP="006E1BC1">
            <w:pPr>
              <w:rPr>
                <w:rFonts w:hAnsi="宋体" w:hint="eastAsia"/>
                <w:snapToGrid w:val="0"/>
                <w:color w:val="000000"/>
                <w:kern w:val="0"/>
                <w:sz w:val="24"/>
              </w:rPr>
            </w:pPr>
          </w:p>
          <w:p w:rsidR="00B83595" w:rsidRDefault="00B83595" w:rsidP="006E1BC1">
            <w:pPr>
              <w:rPr>
                <w:rFonts w:hAnsi="宋体" w:hint="eastAsia"/>
                <w:snapToGrid w:val="0"/>
                <w:color w:val="000000"/>
                <w:kern w:val="0"/>
                <w:sz w:val="24"/>
              </w:rPr>
            </w:pPr>
          </w:p>
          <w:p w:rsidR="00B83595" w:rsidRDefault="00B83595" w:rsidP="006E1BC1">
            <w:pPr>
              <w:rPr>
                <w:rFonts w:hAnsi="宋体" w:hint="eastAsia"/>
                <w:snapToGrid w:val="0"/>
                <w:color w:val="000000"/>
                <w:kern w:val="0"/>
                <w:sz w:val="24"/>
              </w:rPr>
            </w:pPr>
          </w:p>
          <w:p w:rsidR="00B83595" w:rsidRDefault="00B83595" w:rsidP="006E1BC1">
            <w:pPr>
              <w:rPr>
                <w:rFonts w:hAnsi="宋体" w:hint="eastAsia"/>
                <w:snapToGrid w:val="0"/>
                <w:color w:val="000000"/>
                <w:kern w:val="0"/>
                <w:sz w:val="24"/>
              </w:rPr>
            </w:pPr>
          </w:p>
          <w:p w:rsidR="00B83595" w:rsidRDefault="00B83595" w:rsidP="006E1BC1">
            <w:pPr>
              <w:rPr>
                <w:rFonts w:hAnsi="宋体" w:hint="eastAsia"/>
                <w:snapToGrid w:val="0"/>
                <w:color w:val="000000"/>
                <w:kern w:val="0"/>
                <w:sz w:val="24"/>
              </w:rPr>
            </w:pPr>
          </w:p>
          <w:p w:rsidR="00B83595" w:rsidRDefault="00B83595" w:rsidP="006E1BC1">
            <w:pPr>
              <w:rPr>
                <w:rFonts w:hAnsi="宋体" w:hint="eastAsia"/>
                <w:snapToGrid w:val="0"/>
                <w:color w:val="000000"/>
                <w:kern w:val="0"/>
                <w:sz w:val="24"/>
              </w:rPr>
            </w:pPr>
          </w:p>
          <w:p w:rsidR="00B83595" w:rsidRDefault="00B83595" w:rsidP="006E1BC1">
            <w:pPr>
              <w:rPr>
                <w:rFonts w:hAnsi="宋体" w:hint="eastAsia"/>
                <w:snapToGrid w:val="0"/>
                <w:color w:val="000000"/>
                <w:kern w:val="0"/>
                <w:sz w:val="24"/>
              </w:rPr>
            </w:pPr>
          </w:p>
          <w:p w:rsidR="00B83595" w:rsidRDefault="00B83595" w:rsidP="006E1BC1">
            <w:pPr>
              <w:rPr>
                <w:rFonts w:hAnsi="宋体" w:hint="eastAsia"/>
                <w:snapToGrid w:val="0"/>
                <w:color w:val="000000"/>
                <w:kern w:val="0"/>
                <w:sz w:val="24"/>
              </w:rPr>
            </w:pPr>
          </w:p>
          <w:p w:rsidR="00B83595" w:rsidRDefault="00B83595" w:rsidP="006E1BC1">
            <w:pPr>
              <w:rPr>
                <w:rFonts w:hAnsi="宋体" w:hint="eastAsia"/>
                <w:snapToGrid w:val="0"/>
                <w:color w:val="000000"/>
                <w:kern w:val="0"/>
                <w:sz w:val="24"/>
              </w:rPr>
            </w:pPr>
          </w:p>
          <w:p w:rsidR="00B83595" w:rsidRPr="00A63688" w:rsidRDefault="00B83595" w:rsidP="006E1BC1">
            <w:pPr>
              <w:rPr>
                <w:rFonts w:hint="eastAsia"/>
                <w:snapToGrid w:val="0"/>
                <w:color w:val="000000"/>
                <w:kern w:val="0"/>
                <w:sz w:val="24"/>
              </w:rPr>
            </w:pPr>
            <w:proofErr w:type="gramStart"/>
            <w:r w:rsidRPr="00A63688">
              <w:rPr>
                <w:rFonts w:hAnsi="宋体" w:hint="eastAsia"/>
                <w:snapToGrid w:val="0"/>
                <w:color w:val="000000"/>
                <w:kern w:val="0"/>
                <w:sz w:val="24"/>
              </w:rPr>
              <w:t>蔡</w:t>
            </w:r>
            <w:proofErr w:type="gramEnd"/>
            <w:r w:rsidRPr="00A63688">
              <w:rPr>
                <w:rFonts w:hint="eastAsia"/>
                <w:snapToGrid w:val="0"/>
                <w:color w:val="000000"/>
                <w:kern w:val="0"/>
                <w:sz w:val="24"/>
              </w:rPr>
              <w:t xml:space="preserve"> </w:t>
            </w:r>
            <w:r w:rsidRPr="00A63688">
              <w:rPr>
                <w:rFonts w:hAnsi="宋体" w:hint="eastAsia"/>
                <w:snapToGrid w:val="0"/>
                <w:color w:val="000000"/>
                <w:kern w:val="0"/>
                <w:sz w:val="24"/>
              </w:rPr>
              <w:t>敏教授</w:t>
            </w:r>
          </w:p>
          <w:p w:rsidR="00B83595" w:rsidRPr="00A63688" w:rsidRDefault="00B83595" w:rsidP="006E1BC1">
            <w:pPr>
              <w:rPr>
                <w:rFonts w:hint="eastAsia"/>
                <w:color w:val="000000"/>
                <w:sz w:val="24"/>
              </w:rPr>
            </w:pPr>
            <w:proofErr w:type="gramStart"/>
            <w:r w:rsidRPr="00A63688">
              <w:rPr>
                <w:rFonts w:hint="eastAsia"/>
                <w:color w:val="000000"/>
                <w:sz w:val="24"/>
              </w:rPr>
              <w:t>殷</w:t>
            </w:r>
            <w:proofErr w:type="gramEnd"/>
            <w:r w:rsidRPr="00A63688">
              <w:rPr>
                <w:rFonts w:hint="eastAsia"/>
                <w:color w:val="000000"/>
                <w:sz w:val="24"/>
              </w:rPr>
              <w:t xml:space="preserve">  </w:t>
            </w:r>
            <w:r>
              <w:rPr>
                <w:rFonts w:hint="eastAsia"/>
                <w:color w:val="000000"/>
                <w:sz w:val="24"/>
              </w:rPr>
              <w:t>俊</w:t>
            </w:r>
            <w:r w:rsidRPr="00A63688">
              <w:rPr>
                <w:rFonts w:hint="eastAsia"/>
                <w:color w:val="000000"/>
                <w:sz w:val="24"/>
              </w:rPr>
              <w:t>教授</w:t>
            </w:r>
          </w:p>
          <w:p w:rsidR="00B83595" w:rsidRPr="00A63688" w:rsidRDefault="00B83595" w:rsidP="006E1BC1">
            <w:pPr>
              <w:rPr>
                <w:rFonts w:hint="eastAsia"/>
                <w:snapToGrid w:val="0"/>
                <w:color w:val="000000"/>
                <w:kern w:val="0"/>
                <w:sz w:val="24"/>
              </w:rPr>
            </w:pPr>
            <w:proofErr w:type="gramStart"/>
            <w:smartTag w:uri="urn:schemas-microsoft-com:office:smarttags" w:element="PersonName">
              <w:smartTagPr>
                <w:attr w:name="ProductID" w:val="包晓玲"/>
              </w:smartTagPr>
              <w:r w:rsidRPr="00A63688">
                <w:rPr>
                  <w:rFonts w:hAnsi="宋体" w:hint="eastAsia"/>
                  <w:snapToGrid w:val="0"/>
                  <w:color w:val="000000"/>
                  <w:kern w:val="0"/>
                  <w:sz w:val="24"/>
                </w:rPr>
                <w:t>包晓玲</w:t>
              </w:r>
            </w:smartTag>
            <w:proofErr w:type="gramEnd"/>
            <w:r w:rsidRPr="00A63688">
              <w:rPr>
                <w:rFonts w:hAnsi="宋体" w:hint="eastAsia"/>
                <w:snapToGrid w:val="0"/>
                <w:color w:val="000000"/>
                <w:kern w:val="0"/>
                <w:sz w:val="24"/>
              </w:rPr>
              <w:t>教授</w:t>
            </w:r>
          </w:p>
          <w:p w:rsidR="00B83595" w:rsidRDefault="00B83595" w:rsidP="006E1BC1">
            <w:pPr>
              <w:rPr>
                <w:rFonts w:hint="eastAsia"/>
                <w:color w:val="000000"/>
                <w:sz w:val="24"/>
              </w:rPr>
            </w:pPr>
            <w:proofErr w:type="gramStart"/>
            <w:r w:rsidRPr="00A63688">
              <w:rPr>
                <w:rFonts w:hint="eastAsia"/>
                <w:color w:val="000000"/>
                <w:sz w:val="24"/>
              </w:rPr>
              <w:t>袁</w:t>
            </w:r>
            <w:proofErr w:type="gramEnd"/>
            <w:r w:rsidRPr="00A63688">
              <w:rPr>
                <w:rFonts w:hint="eastAsia"/>
                <w:color w:val="000000"/>
                <w:sz w:val="24"/>
              </w:rPr>
              <w:t xml:space="preserve">  </w:t>
            </w:r>
            <w:r w:rsidRPr="00A63688">
              <w:rPr>
                <w:rFonts w:hint="eastAsia"/>
                <w:color w:val="000000"/>
                <w:sz w:val="24"/>
              </w:rPr>
              <w:t>静教授</w:t>
            </w:r>
          </w:p>
          <w:p w:rsidR="00B83595" w:rsidRDefault="00B83595" w:rsidP="006E1BC1">
            <w:pPr>
              <w:rPr>
                <w:rFonts w:hAnsi="宋体" w:hint="eastAsia"/>
                <w:snapToGrid w:val="0"/>
                <w:color w:val="000000"/>
                <w:kern w:val="0"/>
                <w:sz w:val="24"/>
              </w:rPr>
            </w:pPr>
            <w:r>
              <w:rPr>
                <w:rFonts w:hAnsi="宋体" w:hint="eastAsia"/>
                <w:snapToGrid w:val="0"/>
                <w:color w:val="000000"/>
                <w:kern w:val="0"/>
                <w:sz w:val="24"/>
              </w:rPr>
              <w:t>刘瞬</w:t>
            </w:r>
            <w:proofErr w:type="gramStart"/>
            <w:r>
              <w:rPr>
                <w:rFonts w:hAnsi="宋体" w:hint="eastAsia"/>
                <w:snapToGrid w:val="0"/>
                <w:color w:val="000000"/>
                <w:kern w:val="0"/>
                <w:sz w:val="24"/>
              </w:rPr>
              <w:t>发高级</w:t>
            </w:r>
            <w:proofErr w:type="gramEnd"/>
            <w:r>
              <w:rPr>
                <w:rFonts w:hAnsi="宋体" w:hint="eastAsia"/>
                <w:snapToGrid w:val="0"/>
                <w:color w:val="000000"/>
                <w:kern w:val="0"/>
                <w:sz w:val="24"/>
              </w:rPr>
              <w:t>编辑</w:t>
            </w:r>
          </w:p>
          <w:p w:rsidR="00B83595" w:rsidRDefault="00B83595" w:rsidP="006E1BC1">
            <w:pPr>
              <w:rPr>
                <w:rFonts w:hAnsi="宋体" w:hint="eastAsia"/>
                <w:snapToGrid w:val="0"/>
                <w:color w:val="000000"/>
                <w:kern w:val="0"/>
                <w:sz w:val="24"/>
              </w:rPr>
            </w:pPr>
            <w:r w:rsidRPr="00A63688">
              <w:rPr>
                <w:rFonts w:hAnsi="宋体" w:hint="eastAsia"/>
                <w:snapToGrid w:val="0"/>
                <w:color w:val="000000"/>
                <w:kern w:val="0"/>
                <w:sz w:val="24"/>
              </w:rPr>
              <w:t>（</w:t>
            </w:r>
            <w:r w:rsidRPr="00A63688">
              <w:rPr>
                <w:rFonts w:hAnsi="宋体" w:cs="宋体" w:hint="eastAsia"/>
                <w:snapToGrid w:val="0"/>
                <w:color w:val="000000"/>
                <w:kern w:val="0"/>
                <w:sz w:val="24"/>
              </w:rPr>
              <w:t>校外兼职</w:t>
            </w:r>
            <w:r w:rsidRPr="00A63688">
              <w:rPr>
                <w:rFonts w:hAnsi="宋体" w:hint="eastAsia"/>
                <w:snapToGrid w:val="0"/>
                <w:color w:val="000000"/>
                <w:kern w:val="0"/>
                <w:sz w:val="24"/>
              </w:rPr>
              <w:t>）</w:t>
            </w:r>
          </w:p>
          <w:p w:rsidR="00FC2999" w:rsidRDefault="00FC2999" w:rsidP="006E1BC1">
            <w:pPr>
              <w:rPr>
                <w:rFonts w:hAnsi="宋体" w:hint="eastAsia"/>
                <w:snapToGrid w:val="0"/>
                <w:color w:val="000000"/>
                <w:kern w:val="0"/>
                <w:sz w:val="24"/>
              </w:rPr>
            </w:pPr>
          </w:p>
          <w:p w:rsidR="00FC2999" w:rsidRDefault="00FC2999" w:rsidP="006E1BC1">
            <w:pPr>
              <w:rPr>
                <w:rFonts w:hAnsi="宋体" w:hint="eastAsia"/>
                <w:snapToGrid w:val="0"/>
                <w:color w:val="000000"/>
                <w:kern w:val="0"/>
                <w:sz w:val="24"/>
              </w:rPr>
            </w:pPr>
          </w:p>
          <w:p w:rsidR="00FC2999" w:rsidRDefault="00FC2999" w:rsidP="006E1BC1">
            <w:pPr>
              <w:rPr>
                <w:rFonts w:hAnsi="宋体" w:hint="eastAsia"/>
                <w:snapToGrid w:val="0"/>
                <w:color w:val="000000"/>
                <w:kern w:val="0"/>
                <w:sz w:val="24"/>
              </w:rPr>
            </w:pPr>
          </w:p>
          <w:p w:rsidR="00FC2999" w:rsidRDefault="00FC2999" w:rsidP="006E1BC1">
            <w:pPr>
              <w:rPr>
                <w:rFonts w:hAnsi="宋体" w:hint="eastAsia"/>
                <w:snapToGrid w:val="0"/>
                <w:color w:val="000000"/>
                <w:kern w:val="0"/>
                <w:sz w:val="24"/>
              </w:rPr>
            </w:pPr>
          </w:p>
          <w:p w:rsidR="00FC2999" w:rsidRDefault="00FC2999" w:rsidP="006E1BC1">
            <w:pPr>
              <w:rPr>
                <w:rFonts w:hAnsi="宋体" w:hint="eastAsia"/>
                <w:snapToGrid w:val="0"/>
                <w:color w:val="000000"/>
                <w:kern w:val="0"/>
                <w:sz w:val="24"/>
              </w:rPr>
            </w:pPr>
          </w:p>
          <w:p w:rsidR="00FC2999" w:rsidRDefault="00FC2999" w:rsidP="006E1BC1">
            <w:pPr>
              <w:rPr>
                <w:rFonts w:hAnsi="宋体" w:hint="eastAsia"/>
                <w:snapToGrid w:val="0"/>
                <w:color w:val="000000"/>
                <w:kern w:val="0"/>
                <w:sz w:val="24"/>
              </w:rPr>
            </w:pPr>
          </w:p>
          <w:p w:rsidR="00FC2999" w:rsidRDefault="00FC2999" w:rsidP="006E1BC1">
            <w:pPr>
              <w:rPr>
                <w:rFonts w:hAnsi="宋体" w:hint="eastAsia"/>
                <w:snapToGrid w:val="0"/>
                <w:color w:val="000000"/>
                <w:kern w:val="0"/>
                <w:sz w:val="24"/>
              </w:rPr>
            </w:pPr>
          </w:p>
          <w:p w:rsidR="00FC2999" w:rsidRDefault="00FC2999" w:rsidP="006E1BC1">
            <w:pPr>
              <w:rPr>
                <w:rFonts w:hAnsi="宋体" w:hint="eastAsia"/>
                <w:snapToGrid w:val="0"/>
                <w:color w:val="000000"/>
                <w:kern w:val="0"/>
                <w:sz w:val="24"/>
              </w:rPr>
            </w:pPr>
          </w:p>
          <w:p w:rsidR="00FC2999" w:rsidRDefault="00FC2999" w:rsidP="006E1BC1">
            <w:pPr>
              <w:rPr>
                <w:rFonts w:hAnsi="宋体" w:hint="eastAsia"/>
                <w:snapToGrid w:val="0"/>
                <w:color w:val="000000"/>
                <w:kern w:val="0"/>
                <w:sz w:val="24"/>
              </w:rPr>
            </w:pPr>
          </w:p>
          <w:p w:rsidR="00FC2999" w:rsidRDefault="00FC2999" w:rsidP="006E1BC1">
            <w:pPr>
              <w:rPr>
                <w:rFonts w:hAnsi="宋体" w:hint="eastAsia"/>
                <w:snapToGrid w:val="0"/>
                <w:color w:val="000000"/>
                <w:kern w:val="0"/>
                <w:sz w:val="24"/>
              </w:rPr>
            </w:pPr>
          </w:p>
          <w:p w:rsidR="00FC2999" w:rsidRDefault="00FC2999" w:rsidP="006E1BC1">
            <w:pPr>
              <w:rPr>
                <w:rFonts w:hAnsi="宋体" w:hint="eastAsia"/>
                <w:snapToGrid w:val="0"/>
                <w:color w:val="000000"/>
                <w:kern w:val="0"/>
                <w:sz w:val="24"/>
              </w:rPr>
            </w:pPr>
          </w:p>
          <w:p w:rsidR="00FC2999" w:rsidRDefault="00FC2999" w:rsidP="006E1BC1">
            <w:pPr>
              <w:rPr>
                <w:rFonts w:hAnsi="宋体" w:hint="eastAsia"/>
                <w:snapToGrid w:val="0"/>
                <w:color w:val="000000"/>
                <w:kern w:val="0"/>
                <w:sz w:val="24"/>
              </w:rPr>
            </w:pPr>
          </w:p>
          <w:p w:rsidR="00FC2999" w:rsidRDefault="00FC2999" w:rsidP="006E1BC1">
            <w:pPr>
              <w:rPr>
                <w:rFonts w:hAnsi="宋体" w:hint="eastAsia"/>
                <w:snapToGrid w:val="0"/>
                <w:color w:val="000000"/>
                <w:kern w:val="0"/>
                <w:sz w:val="24"/>
              </w:rPr>
            </w:pPr>
          </w:p>
          <w:p w:rsidR="00FC2999" w:rsidRDefault="00FC2999" w:rsidP="006E1BC1">
            <w:pPr>
              <w:rPr>
                <w:rFonts w:hAnsi="宋体" w:hint="eastAsia"/>
                <w:snapToGrid w:val="0"/>
                <w:color w:val="000000"/>
                <w:kern w:val="0"/>
                <w:sz w:val="24"/>
              </w:rPr>
            </w:pPr>
          </w:p>
          <w:p w:rsidR="00FC2999" w:rsidRDefault="00FC2999" w:rsidP="006E1BC1">
            <w:pPr>
              <w:rPr>
                <w:rFonts w:hAnsi="宋体" w:hint="eastAsia"/>
                <w:snapToGrid w:val="0"/>
                <w:color w:val="000000"/>
                <w:kern w:val="0"/>
                <w:sz w:val="24"/>
              </w:rPr>
            </w:pPr>
          </w:p>
          <w:p w:rsidR="00B83595" w:rsidRPr="00FC692C" w:rsidRDefault="00B83595" w:rsidP="006E1BC1">
            <w:pPr>
              <w:rPr>
                <w:rFonts w:ascii="宋体" w:hAnsi="宋体" w:hint="eastAsia"/>
                <w:snapToGrid w:val="0"/>
                <w:color w:val="000000"/>
                <w:kern w:val="0"/>
                <w:sz w:val="24"/>
              </w:rPr>
            </w:pPr>
          </w:p>
        </w:tc>
        <w:tc>
          <w:tcPr>
            <w:tcW w:w="2268" w:type="dxa"/>
          </w:tcPr>
          <w:p w:rsidR="00E67347" w:rsidRDefault="00E67347" w:rsidP="006E1BC1">
            <w:pPr>
              <w:rPr>
                <w:rFonts w:ascii="宋体" w:hAnsi="宋体" w:hint="eastAsia"/>
                <w:snapToGrid w:val="0"/>
                <w:color w:val="000000"/>
                <w:kern w:val="0"/>
                <w:sz w:val="24"/>
              </w:rPr>
            </w:pPr>
          </w:p>
          <w:p w:rsidR="00EF0FAB" w:rsidRDefault="00EF0FAB" w:rsidP="006E1BC1">
            <w:pPr>
              <w:rPr>
                <w:rFonts w:hAnsi="宋体" w:hint="eastAsia"/>
                <w:snapToGrid w:val="0"/>
                <w:color w:val="000000"/>
                <w:kern w:val="0"/>
                <w:sz w:val="24"/>
              </w:rPr>
            </w:pPr>
          </w:p>
          <w:p w:rsidR="00F06AE3" w:rsidRPr="00A63688" w:rsidRDefault="00F06AE3" w:rsidP="006E1BC1">
            <w:pPr>
              <w:rPr>
                <w:rFonts w:hAnsi="宋体" w:hint="eastAsia"/>
                <w:snapToGrid w:val="0"/>
                <w:color w:val="000000"/>
                <w:kern w:val="0"/>
                <w:sz w:val="24"/>
              </w:rPr>
            </w:pPr>
            <w:r w:rsidRPr="00A63688">
              <w:rPr>
                <w:rFonts w:hAnsi="宋体" w:hint="eastAsia"/>
                <w:snapToGrid w:val="0"/>
                <w:color w:val="000000"/>
                <w:kern w:val="0"/>
                <w:sz w:val="24"/>
              </w:rPr>
              <w:t>①</w:t>
            </w:r>
            <w:r w:rsidR="00BB39F8">
              <w:rPr>
                <w:rFonts w:hAnsi="宋体" w:hint="eastAsia"/>
                <w:snapToGrid w:val="0"/>
                <w:color w:val="000000"/>
                <w:kern w:val="0"/>
                <w:sz w:val="24"/>
              </w:rPr>
              <w:t>思想政治理论</w:t>
            </w:r>
          </w:p>
          <w:p w:rsidR="00F06AE3" w:rsidRPr="00A63688" w:rsidRDefault="00F06AE3" w:rsidP="006E1BC1">
            <w:pPr>
              <w:rPr>
                <w:rFonts w:hAnsi="宋体" w:hint="eastAsia"/>
                <w:snapToGrid w:val="0"/>
                <w:color w:val="000000"/>
                <w:kern w:val="0"/>
                <w:sz w:val="24"/>
              </w:rPr>
            </w:pPr>
            <w:r w:rsidRPr="00A63688">
              <w:rPr>
                <w:rFonts w:hAnsi="宋体" w:hint="eastAsia"/>
                <w:snapToGrid w:val="0"/>
                <w:color w:val="000000"/>
                <w:kern w:val="0"/>
                <w:sz w:val="24"/>
              </w:rPr>
              <w:t>②英语一</w:t>
            </w:r>
          </w:p>
          <w:p w:rsidR="00F06AE3" w:rsidRPr="00A63688" w:rsidRDefault="00F06AE3" w:rsidP="006E1BC1">
            <w:pPr>
              <w:widowControl/>
              <w:jc w:val="left"/>
              <w:rPr>
                <w:rFonts w:hAnsi="宋体" w:cs="宋体" w:hint="eastAsia"/>
                <w:snapToGrid w:val="0"/>
                <w:color w:val="000000"/>
                <w:kern w:val="0"/>
                <w:sz w:val="24"/>
              </w:rPr>
            </w:pPr>
            <w:r w:rsidRPr="00A63688">
              <w:rPr>
                <w:rFonts w:hAnsi="宋体" w:cs="宋体" w:hint="eastAsia"/>
                <w:snapToGrid w:val="0"/>
                <w:color w:val="000000"/>
                <w:kern w:val="0"/>
                <w:sz w:val="24"/>
              </w:rPr>
              <w:t>③</w:t>
            </w:r>
            <w:r>
              <w:rPr>
                <w:rFonts w:hAnsi="宋体" w:cs="宋体" w:hint="eastAsia"/>
                <w:snapToGrid w:val="0"/>
                <w:color w:val="000000"/>
                <w:kern w:val="0"/>
                <w:sz w:val="24"/>
              </w:rPr>
              <w:t>新闻</w:t>
            </w:r>
            <w:r w:rsidRPr="00A63688">
              <w:rPr>
                <w:rFonts w:hAnsi="宋体" w:cs="宋体" w:hint="eastAsia"/>
                <w:snapToGrid w:val="0"/>
                <w:color w:val="000000"/>
                <w:kern w:val="0"/>
                <w:sz w:val="24"/>
              </w:rPr>
              <w:t>传播史论</w:t>
            </w:r>
          </w:p>
          <w:p w:rsidR="00F06AE3" w:rsidRDefault="00F06AE3" w:rsidP="006E1BC1">
            <w:pPr>
              <w:rPr>
                <w:rFonts w:hAnsi="宋体" w:cs="宋体" w:hint="eastAsia"/>
                <w:snapToGrid w:val="0"/>
                <w:color w:val="000000"/>
                <w:kern w:val="0"/>
                <w:sz w:val="24"/>
              </w:rPr>
            </w:pPr>
            <w:r w:rsidRPr="00A63688">
              <w:rPr>
                <w:rFonts w:hAnsi="宋体" w:cs="宋体"/>
                <w:snapToGrid w:val="0"/>
                <w:color w:val="000000"/>
                <w:kern w:val="0"/>
                <w:sz w:val="24"/>
              </w:rPr>
              <w:fldChar w:fldCharType="begin"/>
            </w:r>
            <w:r w:rsidRPr="00A63688">
              <w:rPr>
                <w:rFonts w:hAnsi="宋体" w:cs="宋体"/>
                <w:snapToGrid w:val="0"/>
                <w:color w:val="000000"/>
                <w:kern w:val="0"/>
                <w:sz w:val="24"/>
              </w:rPr>
              <w:instrText xml:space="preserve"> </w:instrText>
            </w:r>
            <w:r w:rsidRPr="00A63688">
              <w:rPr>
                <w:rFonts w:hAnsi="宋体" w:cs="宋体" w:hint="eastAsia"/>
                <w:snapToGrid w:val="0"/>
                <w:color w:val="000000"/>
                <w:kern w:val="0"/>
                <w:sz w:val="24"/>
              </w:rPr>
              <w:instrText>eq \o\ac(</w:instrText>
            </w:r>
            <w:r w:rsidRPr="00A63688">
              <w:rPr>
                <w:rFonts w:hAnsi="宋体" w:cs="宋体" w:hint="eastAsia"/>
                <w:snapToGrid w:val="0"/>
                <w:color w:val="000000"/>
                <w:kern w:val="0"/>
                <w:sz w:val="24"/>
              </w:rPr>
              <w:instrText>○</w:instrText>
            </w:r>
            <w:r w:rsidRPr="00A63688">
              <w:rPr>
                <w:rFonts w:hAnsi="宋体" w:cs="宋体" w:hint="eastAsia"/>
                <w:snapToGrid w:val="0"/>
                <w:color w:val="000000"/>
                <w:kern w:val="0"/>
                <w:sz w:val="24"/>
              </w:rPr>
              <w:instrText>,4)</w:instrText>
            </w:r>
            <w:r w:rsidRPr="00A63688">
              <w:rPr>
                <w:rFonts w:hAnsi="宋体" w:cs="宋体"/>
                <w:snapToGrid w:val="0"/>
                <w:color w:val="000000"/>
                <w:kern w:val="0"/>
                <w:sz w:val="24"/>
              </w:rPr>
              <w:fldChar w:fldCharType="end"/>
            </w:r>
            <w:r>
              <w:rPr>
                <w:rFonts w:hAnsi="宋体" w:cs="宋体" w:hint="eastAsia"/>
                <w:snapToGrid w:val="0"/>
                <w:color w:val="000000"/>
                <w:kern w:val="0"/>
                <w:sz w:val="24"/>
              </w:rPr>
              <w:t>新闻</w:t>
            </w:r>
            <w:r w:rsidRPr="00A63688">
              <w:rPr>
                <w:rFonts w:hAnsi="宋体" w:cs="宋体" w:hint="eastAsia"/>
                <w:snapToGrid w:val="0"/>
                <w:color w:val="000000"/>
                <w:kern w:val="0"/>
                <w:sz w:val="24"/>
              </w:rPr>
              <w:t>传播实务</w:t>
            </w:r>
          </w:p>
          <w:p w:rsidR="009E658D" w:rsidRDefault="009E658D" w:rsidP="006E1BC1">
            <w:pPr>
              <w:rPr>
                <w:rFonts w:hAnsi="宋体" w:cs="宋体" w:hint="eastAsia"/>
                <w:snapToGrid w:val="0"/>
                <w:color w:val="000000"/>
                <w:kern w:val="0"/>
                <w:sz w:val="24"/>
              </w:rPr>
            </w:pPr>
          </w:p>
          <w:p w:rsidR="009E658D" w:rsidRDefault="009E658D" w:rsidP="006E1BC1">
            <w:pPr>
              <w:rPr>
                <w:rFonts w:hAnsi="宋体" w:cs="宋体" w:hint="eastAsia"/>
                <w:snapToGrid w:val="0"/>
                <w:color w:val="000000"/>
                <w:kern w:val="0"/>
                <w:sz w:val="24"/>
              </w:rPr>
            </w:pPr>
          </w:p>
          <w:p w:rsidR="009E658D" w:rsidRDefault="009E658D" w:rsidP="006E1BC1">
            <w:pPr>
              <w:rPr>
                <w:rFonts w:hAnsi="宋体" w:cs="宋体" w:hint="eastAsia"/>
                <w:snapToGrid w:val="0"/>
                <w:color w:val="000000"/>
                <w:kern w:val="0"/>
                <w:sz w:val="24"/>
              </w:rPr>
            </w:pPr>
          </w:p>
          <w:p w:rsidR="009E658D" w:rsidRDefault="009E658D" w:rsidP="006E1BC1">
            <w:pPr>
              <w:rPr>
                <w:rFonts w:hAnsi="宋体" w:cs="宋体" w:hint="eastAsia"/>
                <w:snapToGrid w:val="0"/>
                <w:color w:val="000000"/>
                <w:kern w:val="0"/>
                <w:sz w:val="24"/>
              </w:rPr>
            </w:pPr>
          </w:p>
          <w:p w:rsidR="009E658D" w:rsidRDefault="009E658D" w:rsidP="006E1BC1">
            <w:pPr>
              <w:rPr>
                <w:rFonts w:hAnsi="宋体" w:cs="宋体" w:hint="eastAsia"/>
                <w:snapToGrid w:val="0"/>
                <w:color w:val="000000"/>
                <w:kern w:val="0"/>
                <w:sz w:val="24"/>
              </w:rPr>
            </w:pPr>
          </w:p>
          <w:p w:rsidR="009E658D" w:rsidRDefault="009E658D" w:rsidP="006E1BC1">
            <w:pPr>
              <w:rPr>
                <w:rFonts w:hAnsi="宋体" w:cs="宋体" w:hint="eastAsia"/>
                <w:snapToGrid w:val="0"/>
                <w:color w:val="000000"/>
                <w:kern w:val="0"/>
                <w:sz w:val="24"/>
              </w:rPr>
            </w:pPr>
          </w:p>
          <w:p w:rsidR="009E658D" w:rsidRDefault="009E658D" w:rsidP="006E1BC1">
            <w:pPr>
              <w:rPr>
                <w:rFonts w:hAnsi="宋体" w:cs="宋体" w:hint="eastAsia"/>
                <w:snapToGrid w:val="0"/>
                <w:color w:val="000000"/>
                <w:kern w:val="0"/>
                <w:sz w:val="24"/>
              </w:rPr>
            </w:pPr>
          </w:p>
          <w:p w:rsidR="009E658D" w:rsidRDefault="009E658D" w:rsidP="006E1BC1">
            <w:pPr>
              <w:rPr>
                <w:rFonts w:hAnsi="宋体" w:cs="宋体" w:hint="eastAsia"/>
                <w:snapToGrid w:val="0"/>
                <w:color w:val="000000"/>
                <w:kern w:val="0"/>
                <w:sz w:val="24"/>
              </w:rPr>
            </w:pPr>
          </w:p>
          <w:p w:rsidR="009E658D" w:rsidRDefault="009E658D" w:rsidP="006E1BC1">
            <w:pPr>
              <w:rPr>
                <w:rFonts w:hAnsi="宋体" w:cs="宋体" w:hint="eastAsia"/>
                <w:snapToGrid w:val="0"/>
                <w:color w:val="000000"/>
                <w:kern w:val="0"/>
                <w:sz w:val="24"/>
              </w:rPr>
            </w:pPr>
          </w:p>
          <w:p w:rsidR="009E658D" w:rsidRDefault="009E658D" w:rsidP="006E1BC1">
            <w:pPr>
              <w:rPr>
                <w:rFonts w:hAnsi="宋体" w:cs="宋体" w:hint="eastAsia"/>
                <w:snapToGrid w:val="0"/>
                <w:color w:val="000000"/>
                <w:kern w:val="0"/>
                <w:sz w:val="24"/>
              </w:rPr>
            </w:pPr>
          </w:p>
          <w:p w:rsidR="009E658D" w:rsidRDefault="009E658D" w:rsidP="006E1BC1">
            <w:pPr>
              <w:rPr>
                <w:rFonts w:hAnsi="宋体" w:cs="宋体" w:hint="eastAsia"/>
                <w:snapToGrid w:val="0"/>
                <w:color w:val="000000"/>
                <w:kern w:val="0"/>
                <w:sz w:val="24"/>
              </w:rPr>
            </w:pPr>
          </w:p>
          <w:p w:rsidR="009E658D" w:rsidRDefault="009E658D" w:rsidP="006E1BC1">
            <w:pPr>
              <w:rPr>
                <w:rFonts w:hAnsi="宋体" w:cs="宋体" w:hint="eastAsia"/>
                <w:snapToGrid w:val="0"/>
                <w:color w:val="000000"/>
                <w:kern w:val="0"/>
                <w:sz w:val="24"/>
              </w:rPr>
            </w:pPr>
          </w:p>
          <w:p w:rsidR="009E658D" w:rsidRDefault="009E658D" w:rsidP="006E1BC1">
            <w:pPr>
              <w:rPr>
                <w:rFonts w:hAnsi="宋体" w:cs="宋体" w:hint="eastAsia"/>
                <w:snapToGrid w:val="0"/>
                <w:color w:val="000000"/>
                <w:kern w:val="0"/>
                <w:sz w:val="24"/>
              </w:rPr>
            </w:pPr>
          </w:p>
          <w:p w:rsidR="009E658D" w:rsidRDefault="009E658D" w:rsidP="006E1BC1">
            <w:pPr>
              <w:rPr>
                <w:rFonts w:hAnsi="宋体" w:cs="宋体" w:hint="eastAsia"/>
                <w:snapToGrid w:val="0"/>
                <w:color w:val="000000"/>
                <w:kern w:val="0"/>
                <w:sz w:val="24"/>
              </w:rPr>
            </w:pPr>
          </w:p>
          <w:p w:rsidR="009E658D" w:rsidRDefault="009E658D" w:rsidP="006E1BC1">
            <w:pPr>
              <w:rPr>
                <w:rFonts w:hAnsi="宋体" w:cs="宋体" w:hint="eastAsia"/>
                <w:snapToGrid w:val="0"/>
                <w:color w:val="000000"/>
                <w:kern w:val="0"/>
                <w:sz w:val="24"/>
              </w:rPr>
            </w:pPr>
          </w:p>
          <w:p w:rsidR="009E658D" w:rsidRDefault="009E658D" w:rsidP="006E1BC1">
            <w:pPr>
              <w:rPr>
                <w:rFonts w:hAnsi="宋体" w:cs="宋体" w:hint="eastAsia"/>
                <w:snapToGrid w:val="0"/>
                <w:color w:val="000000"/>
                <w:kern w:val="0"/>
                <w:sz w:val="24"/>
              </w:rPr>
            </w:pPr>
          </w:p>
          <w:p w:rsidR="00690D3B" w:rsidRDefault="00690D3B" w:rsidP="006E1BC1">
            <w:pPr>
              <w:rPr>
                <w:rFonts w:hAnsi="宋体" w:hint="eastAsia"/>
                <w:snapToGrid w:val="0"/>
                <w:color w:val="000000"/>
                <w:kern w:val="0"/>
                <w:sz w:val="24"/>
              </w:rPr>
            </w:pPr>
          </w:p>
          <w:p w:rsidR="00690D3B" w:rsidRDefault="00690D3B" w:rsidP="006E1BC1">
            <w:pPr>
              <w:rPr>
                <w:rFonts w:hAnsi="宋体" w:hint="eastAsia"/>
                <w:snapToGrid w:val="0"/>
                <w:color w:val="000000"/>
                <w:kern w:val="0"/>
                <w:sz w:val="24"/>
              </w:rPr>
            </w:pPr>
          </w:p>
          <w:p w:rsidR="00690D3B" w:rsidRDefault="00690D3B" w:rsidP="006E1BC1">
            <w:pPr>
              <w:rPr>
                <w:rFonts w:hAnsi="宋体" w:hint="eastAsia"/>
                <w:snapToGrid w:val="0"/>
                <w:color w:val="000000"/>
                <w:kern w:val="0"/>
                <w:sz w:val="24"/>
              </w:rPr>
            </w:pPr>
          </w:p>
          <w:p w:rsidR="009E658D" w:rsidRPr="00A63688" w:rsidRDefault="009E658D" w:rsidP="006E1BC1">
            <w:pPr>
              <w:rPr>
                <w:rFonts w:hAnsi="宋体" w:hint="eastAsia"/>
                <w:snapToGrid w:val="0"/>
                <w:color w:val="000000"/>
                <w:kern w:val="0"/>
                <w:sz w:val="24"/>
              </w:rPr>
            </w:pPr>
            <w:r w:rsidRPr="00A63688">
              <w:rPr>
                <w:rFonts w:hAnsi="宋体" w:hint="eastAsia"/>
                <w:snapToGrid w:val="0"/>
                <w:color w:val="000000"/>
                <w:kern w:val="0"/>
                <w:sz w:val="24"/>
              </w:rPr>
              <w:t>①</w:t>
            </w:r>
            <w:r w:rsidR="00BB39F8">
              <w:rPr>
                <w:rFonts w:hAnsi="宋体" w:hint="eastAsia"/>
                <w:snapToGrid w:val="0"/>
                <w:color w:val="000000"/>
                <w:kern w:val="0"/>
                <w:sz w:val="24"/>
              </w:rPr>
              <w:t>思想政治理论</w:t>
            </w:r>
          </w:p>
          <w:p w:rsidR="009E658D" w:rsidRPr="00A63688" w:rsidRDefault="009E658D" w:rsidP="006E1BC1">
            <w:pPr>
              <w:rPr>
                <w:rFonts w:hAnsi="宋体" w:hint="eastAsia"/>
                <w:snapToGrid w:val="0"/>
                <w:color w:val="000000"/>
                <w:kern w:val="0"/>
                <w:sz w:val="24"/>
              </w:rPr>
            </w:pPr>
            <w:r w:rsidRPr="00A63688">
              <w:rPr>
                <w:rFonts w:hAnsi="宋体" w:hint="eastAsia"/>
                <w:snapToGrid w:val="0"/>
                <w:color w:val="000000"/>
                <w:kern w:val="0"/>
                <w:sz w:val="24"/>
              </w:rPr>
              <w:t>②英语一</w:t>
            </w:r>
          </w:p>
          <w:p w:rsidR="009E658D" w:rsidRPr="00A63688" w:rsidRDefault="009E658D" w:rsidP="006E1BC1">
            <w:pPr>
              <w:widowControl/>
              <w:jc w:val="left"/>
              <w:rPr>
                <w:rFonts w:hAnsi="宋体" w:cs="宋体" w:hint="eastAsia"/>
                <w:snapToGrid w:val="0"/>
                <w:color w:val="000000"/>
                <w:kern w:val="0"/>
                <w:sz w:val="24"/>
              </w:rPr>
            </w:pPr>
            <w:r w:rsidRPr="00A63688">
              <w:rPr>
                <w:rFonts w:hAnsi="宋体" w:cs="宋体" w:hint="eastAsia"/>
                <w:snapToGrid w:val="0"/>
                <w:color w:val="000000"/>
                <w:kern w:val="0"/>
                <w:sz w:val="24"/>
              </w:rPr>
              <w:t>③</w:t>
            </w:r>
            <w:r>
              <w:rPr>
                <w:rFonts w:hAnsi="宋体" w:cs="宋体" w:hint="eastAsia"/>
                <w:snapToGrid w:val="0"/>
                <w:color w:val="000000"/>
                <w:kern w:val="0"/>
                <w:sz w:val="24"/>
              </w:rPr>
              <w:t>新闻</w:t>
            </w:r>
            <w:r w:rsidRPr="00A63688">
              <w:rPr>
                <w:rFonts w:hAnsi="宋体" w:cs="宋体" w:hint="eastAsia"/>
                <w:snapToGrid w:val="0"/>
                <w:color w:val="000000"/>
                <w:kern w:val="0"/>
                <w:sz w:val="24"/>
              </w:rPr>
              <w:t>传播史论</w:t>
            </w:r>
          </w:p>
          <w:p w:rsidR="009E658D" w:rsidRDefault="009E658D" w:rsidP="006E1BC1">
            <w:pPr>
              <w:rPr>
                <w:rFonts w:hAnsi="宋体" w:cs="宋体" w:hint="eastAsia"/>
                <w:snapToGrid w:val="0"/>
                <w:color w:val="000000"/>
                <w:kern w:val="0"/>
                <w:sz w:val="24"/>
              </w:rPr>
            </w:pPr>
            <w:r w:rsidRPr="00A63688">
              <w:rPr>
                <w:rFonts w:hAnsi="宋体" w:cs="宋体"/>
                <w:snapToGrid w:val="0"/>
                <w:color w:val="000000"/>
                <w:kern w:val="0"/>
                <w:sz w:val="24"/>
              </w:rPr>
              <w:fldChar w:fldCharType="begin"/>
            </w:r>
            <w:r w:rsidRPr="00A63688">
              <w:rPr>
                <w:rFonts w:hAnsi="宋体" w:cs="宋体"/>
                <w:snapToGrid w:val="0"/>
                <w:color w:val="000000"/>
                <w:kern w:val="0"/>
                <w:sz w:val="24"/>
              </w:rPr>
              <w:instrText xml:space="preserve"> </w:instrText>
            </w:r>
            <w:r w:rsidRPr="00A63688">
              <w:rPr>
                <w:rFonts w:hAnsi="宋体" w:cs="宋体" w:hint="eastAsia"/>
                <w:snapToGrid w:val="0"/>
                <w:color w:val="000000"/>
                <w:kern w:val="0"/>
                <w:sz w:val="24"/>
              </w:rPr>
              <w:instrText>eq \o\ac(</w:instrText>
            </w:r>
            <w:r w:rsidRPr="00A63688">
              <w:rPr>
                <w:rFonts w:hAnsi="宋体" w:cs="宋体" w:hint="eastAsia"/>
                <w:snapToGrid w:val="0"/>
                <w:color w:val="000000"/>
                <w:kern w:val="0"/>
                <w:sz w:val="24"/>
              </w:rPr>
              <w:instrText>○</w:instrText>
            </w:r>
            <w:r w:rsidRPr="00A63688">
              <w:rPr>
                <w:rFonts w:hAnsi="宋体" w:cs="宋体" w:hint="eastAsia"/>
                <w:snapToGrid w:val="0"/>
                <w:color w:val="000000"/>
                <w:kern w:val="0"/>
                <w:sz w:val="24"/>
              </w:rPr>
              <w:instrText>,4)</w:instrText>
            </w:r>
            <w:r w:rsidRPr="00A63688">
              <w:rPr>
                <w:rFonts w:hAnsi="宋体" w:cs="宋体"/>
                <w:snapToGrid w:val="0"/>
                <w:color w:val="000000"/>
                <w:kern w:val="0"/>
                <w:sz w:val="24"/>
              </w:rPr>
              <w:fldChar w:fldCharType="end"/>
            </w:r>
            <w:r>
              <w:rPr>
                <w:rFonts w:hAnsi="宋体" w:cs="宋体" w:hint="eastAsia"/>
                <w:snapToGrid w:val="0"/>
                <w:color w:val="000000"/>
                <w:kern w:val="0"/>
                <w:sz w:val="24"/>
              </w:rPr>
              <w:t>新闻</w:t>
            </w:r>
            <w:r w:rsidRPr="00A63688">
              <w:rPr>
                <w:rFonts w:hAnsi="宋体" w:cs="宋体" w:hint="eastAsia"/>
                <w:snapToGrid w:val="0"/>
                <w:color w:val="000000"/>
                <w:kern w:val="0"/>
                <w:sz w:val="24"/>
              </w:rPr>
              <w:t>传播实务</w:t>
            </w:r>
          </w:p>
          <w:p w:rsidR="001669B4" w:rsidRDefault="001669B4" w:rsidP="006E1BC1">
            <w:pPr>
              <w:rPr>
                <w:rFonts w:hAnsi="宋体" w:cs="宋体" w:hint="eastAsia"/>
                <w:snapToGrid w:val="0"/>
                <w:color w:val="000000"/>
                <w:kern w:val="0"/>
                <w:sz w:val="24"/>
              </w:rPr>
            </w:pPr>
          </w:p>
          <w:p w:rsidR="001669B4" w:rsidRDefault="001669B4" w:rsidP="006E1BC1">
            <w:pPr>
              <w:rPr>
                <w:rFonts w:hAnsi="宋体" w:cs="宋体" w:hint="eastAsia"/>
                <w:snapToGrid w:val="0"/>
                <w:color w:val="000000"/>
                <w:kern w:val="0"/>
                <w:sz w:val="24"/>
              </w:rPr>
            </w:pPr>
          </w:p>
          <w:p w:rsidR="001669B4" w:rsidRDefault="001669B4" w:rsidP="006E1BC1">
            <w:pPr>
              <w:rPr>
                <w:rFonts w:hAnsi="宋体" w:cs="宋体" w:hint="eastAsia"/>
                <w:snapToGrid w:val="0"/>
                <w:color w:val="000000"/>
                <w:kern w:val="0"/>
                <w:sz w:val="24"/>
              </w:rPr>
            </w:pPr>
          </w:p>
          <w:p w:rsidR="001669B4" w:rsidRDefault="001669B4" w:rsidP="006E1BC1">
            <w:pPr>
              <w:rPr>
                <w:rFonts w:hAnsi="宋体" w:cs="宋体" w:hint="eastAsia"/>
                <w:snapToGrid w:val="0"/>
                <w:color w:val="000000"/>
                <w:kern w:val="0"/>
                <w:sz w:val="24"/>
              </w:rPr>
            </w:pPr>
          </w:p>
          <w:p w:rsidR="001669B4" w:rsidRDefault="001669B4" w:rsidP="006E1BC1">
            <w:pPr>
              <w:rPr>
                <w:rFonts w:hAnsi="宋体" w:cs="宋体" w:hint="eastAsia"/>
                <w:snapToGrid w:val="0"/>
                <w:color w:val="000000"/>
                <w:kern w:val="0"/>
                <w:sz w:val="24"/>
              </w:rPr>
            </w:pPr>
          </w:p>
          <w:p w:rsidR="001669B4" w:rsidRDefault="001669B4" w:rsidP="006E1BC1">
            <w:pPr>
              <w:rPr>
                <w:rFonts w:hAnsi="宋体" w:cs="宋体" w:hint="eastAsia"/>
                <w:snapToGrid w:val="0"/>
                <w:color w:val="000000"/>
                <w:kern w:val="0"/>
                <w:sz w:val="24"/>
              </w:rPr>
            </w:pPr>
          </w:p>
          <w:p w:rsidR="001669B4" w:rsidRDefault="001669B4" w:rsidP="006E1BC1">
            <w:pPr>
              <w:rPr>
                <w:rFonts w:hAnsi="宋体" w:cs="宋体" w:hint="eastAsia"/>
                <w:snapToGrid w:val="0"/>
                <w:color w:val="000000"/>
                <w:kern w:val="0"/>
                <w:sz w:val="24"/>
              </w:rPr>
            </w:pPr>
          </w:p>
          <w:p w:rsidR="001669B4" w:rsidRDefault="001669B4" w:rsidP="006E1BC1">
            <w:pPr>
              <w:rPr>
                <w:rFonts w:hAnsi="宋体" w:cs="宋体" w:hint="eastAsia"/>
                <w:snapToGrid w:val="0"/>
                <w:color w:val="000000"/>
                <w:kern w:val="0"/>
                <w:sz w:val="24"/>
              </w:rPr>
            </w:pPr>
          </w:p>
          <w:p w:rsidR="001669B4" w:rsidRDefault="001669B4" w:rsidP="006E1BC1">
            <w:pPr>
              <w:rPr>
                <w:rFonts w:hAnsi="宋体" w:cs="宋体" w:hint="eastAsia"/>
                <w:snapToGrid w:val="0"/>
                <w:color w:val="000000"/>
                <w:kern w:val="0"/>
                <w:sz w:val="24"/>
              </w:rPr>
            </w:pPr>
          </w:p>
          <w:p w:rsidR="001669B4" w:rsidRDefault="001669B4" w:rsidP="006E1BC1">
            <w:pPr>
              <w:rPr>
                <w:rFonts w:hAnsi="宋体" w:cs="宋体" w:hint="eastAsia"/>
                <w:snapToGrid w:val="0"/>
                <w:color w:val="000000"/>
                <w:kern w:val="0"/>
                <w:sz w:val="24"/>
              </w:rPr>
            </w:pPr>
          </w:p>
          <w:p w:rsidR="001669B4" w:rsidRDefault="001669B4" w:rsidP="006E1BC1">
            <w:pPr>
              <w:rPr>
                <w:rFonts w:hAnsi="宋体" w:cs="宋体" w:hint="eastAsia"/>
                <w:snapToGrid w:val="0"/>
                <w:color w:val="000000"/>
                <w:kern w:val="0"/>
                <w:sz w:val="24"/>
              </w:rPr>
            </w:pPr>
          </w:p>
          <w:p w:rsidR="001669B4" w:rsidRDefault="001669B4" w:rsidP="006E1BC1">
            <w:pPr>
              <w:rPr>
                <w:rFonts w:hAnsi="宋体" w:cs="宋体" w:hint="eastAsia"/>
                <w:snapToGrid w:val="0"/>
                <w:color w:val="000000"/>
                <w:kern w:val="0"/>
                <w:sz w:val="24"/>
              </w:rPr>
            </w:pPr>
          </w:p>
          <w:p w:rsidR="001669B4" w:rsidRDefault="001669B4" w:rsidP="006E1BC1">
            <w:pPr>
              <w:rPr>
                <w:rFonts w:hAnsi="宋体" w:cs="宋体" w:hint="eastAsia"/>
                <w:snapToGrid w:val="0"/>
                <w:color w:val="000000"/>
                <w:kern w:val="0"/>
                <w:sz w:val="24"/>
              </w:rPr>
            </w:pPr>
          </w:p>
          <w:p w:rsidR="001669B4" w:rsidRDefault="001669B4" w:rsidP="006E1BC1">
            <w:pPr>
              <w:rPr>
                <w:rFonts w:hAnsi="宋体" w:cs="宋体" w:hint="eastAsia"/>
                <w:snapToGrid w:val="0"/>
                <w:color w:val="000000"/>
                <w:kern w:val="0"/>
                <w:sz w:val="24"/>
              </w:rPr>
            </w:pPr>
          </w:p>
          <w:p w:rsidR="001669B4" w:rsidRDefault="001669B4" w:rsidP="006E1BC1">
            <w:pPr>
              <w:rPr>
                <w:rFonts w:hAnsi="宋体" w:cs="宋体" w:hint="eastAsia"/>
                <w:snapToGrid w:val="0"/>
                <w:color w:val="000000"/>
                <w:kern w:val="0"/>
                <w:sz w:val="24"/>
              </w:rPr>
            </w:pPr>
          </w:p>
          <w:p w:rsidR="001669B4" w:rsidRDefault="001669B4" w:rsidP="006E1BC1">
            <w:pPr>
              <w:rPr>
                <w:rFonts w:hAnsi="宋体" w:cs="宋体" w:hint="eastAsia"/>
                <w:snapToGrid w:val="0"/>
                <w:color w:val="000000"/>
                <w:kern w:val="0"/>
                <w:sz w:val="24"/>
              </w:rPr>
            </w:pPr>
          </w:p>
          <w:p w:rsidR="001669B4" w:rsidRDefault="001669B4" w:rsidP="006E1BC1">
            <w:pPr>
              <w:rPr>
                <w:rFonts w:hAnsi="宋体" w:cs="宋体" w:hint="eastAsia"/>
                <w:snapToGrid w:val="0"/>
                <w:color w:val="000000"/>
                <w:kern w:val="0"/>
                <w:sz w:val="24"/>
              </w:rPr>
            </w:pPr>
          </w:p>
          <w:p w:rsidR="00690D3B" w:rsidRDefault="00690D3B" w:rsidP="006E1BC1">
            <w:pPr>
              <w:widowControl/>
              <w:jc w:val="left"/>
              <w:rPr>
                <w:rFonts w:hAnsi="宋体" w:hint="eastAsia"/>
                <w:snapToGrid w:val="0"/>
                <w:color w:val="000000"/>
                <w:kern w:val="0"/>
                <w:sz w:val="24"/>
              </w:rPr>
            </w:pPr>
          </w:p>
          <w:p w:rsidR="00690D3B" w:rsidRDefault="00690D3B" w:rsidP="006E1BC1">
            <w:pPr>
              <w:widowControl/>
              <w:jc w:val="left"/>
              <w:rPr>
                <w:rFonts w:hAnsi="宋体" w:hint="eastAsia"/>
                <w:snapToGrid w:val="0"/>
                <w:color w:val="000000"/>
                <w:kern w:val="0"/>
                <w:sz w:val="24"/>
              </w:rPr>
            </w:pPr>
          </w:p>
          <w:p w:rsidR="00690D3B" w:rsidRDefault="00690D3B" w:rsidP="006E1BC1">
            <w:pPr>
              <w:widowControl/>
              <w:jc w:val="left"/>
              <w:rPr>
                <w:rFonts w:hAnsi="宋体" w:hint="eastAsia"/>
                <w:snapToGrid w:val="0"/>
                <w:color w:val="000000"/>
                <w:kern w:val="0"/>
                <w:sz w:val="24"/>
              </w:rPr>
            </w:pPr>
          </w:p>
          <w:p w:rsidR="001669B4" w:rsidRPr="007D77EF" w:rsidRDefault="001669B4" w:rsidP="006E1BC1">
            <w:pPr>
              <w:widowControl/>
              <w:jc w:val="left"/>
              <w:rPr>
                <w:rFonts w:hint="eastAsia"/>
                <w:sz w:val="24"/>
              </w:rPr>
            </w:pPr>
            <w:r w:rsidRPr="00A63688">
              <w:rPr>
                <w:rFonts w:hAnsi="宋体" w:hint="eastAsia"/>
                <w:snapToGrid w:val="0"/>
                <w:color w:val="000000"/>
                <w:kern w:val="0"/>
                <w:sz w:val="24"/>
              </w:rPr>
              <w:t>①</w:t>
            </w:r>
            <w:r w:rsidR="00690D3B">
              <w:rPr>
                <w:rFonts w:hAnsi="宋体" w:hint="eastAsia"/>
                <w:snapToGrid w:val="0"/>
                <w:color w:val="000000"/>
                <w:kern w:val="0"/>
                <w:sz w:val="24"/>
              </w:rPr>
              <w:t>思想</w:t>
            </w:r>
            <w:r w:rsidRPr="007D77EF">
              <w:rPr>
                <w:rFonts w:hint="eastAsia"/>
                <w:sz w:val="24"/>
              </w:rPr>
              <w:t>政治</w:t>
            </w:r>
            <w:r w:rsidR="00690D3B">
              <w:rPr>
                <w:rFonts w:hint="eastAsia"/>
                <w:sz w:val="24"/>
              </w:rPr>
              <w:t>理论</w:t>
            </w:r>
          </w:p>
          <w:p w:rsidR="001669B4" w:rsidRPr="007D77EF" w:rsidRDefault="001669B4" w:rsidP="006E1BC1">
            <w:pPr>
              <w:widowControl/>
              <w:jc w:val="left"/>
              <w:rPr>
                <w:rFonts w:hint="eastAsia"/>
                <w:sz w:val="24"/>
              </w:rPr>
            </w:pPr>
            <w:r w:rsidRPr="00A63688">
              <w:rPr>
                <w:rFonts w:hAnsi="宋体" w:hint="eastAsia"/>
                <w:snapToGrid w:val="0"/>
                <w:color w:val="000000"/>
                <w:kern w:val="0"/>
                <w:sz w:val="24"/>
              </w:rPr>
              <w:t>②</w:t>
            </w:r>
            <w:r w:rsidRPr="007D77EF">
              <w:rPr>
                <w:rFonts w:hint="eastAsia"/>
                <w:sz w:val="24"/>
              </w:rPr>
              <w:t>英语</w:t>
            </w:r>
            <w:r w:rsidR="00690D3B">
              <w:rPr>
                <w:rFonts w:hint="eastAsia"/>
                <w:sz w:val="24"/>
              </w:rPr>
              <w:t>一</w:t>
            </w:r>
          </w:p>
          <w:p w:rsidR="001669B4" w:rsidRPr="007D77EF" w:rsidRDefault="001669B4" w:rsidP="006E1BC1">
            <w:pPr>
              <w:widowControl/>
              <w:jc w:val="left"/>
              <w:rPr>
                <w:rFonts w:hint="eastAsia"/>
                <w:sz w:val="24"/>
              </w:rPr>
            </w:pPr>
            <w:r w:rsidRPr="00A63688">
              <w:rPr>
                <w:rFonts w:hAnsi="宋体" w:cs="宋体" w:hint="eastAsia"/>
                <w:snapToGrid w:val="0"/>
                <w:color w:val="000000"/>
                <w:kern w:val="0"/>
                <w:sz w:val="24"/>
              </w:rPr>
              <w:t>③</w:t>
            </w:r>
            <w:r>
              <w:rPr>
                <w:rFonts w:hint="eastAsia"/>
                <w:sz w:val="24"/>
              </w:rPr>
              <w:t>文学理论</w:t>
            </w:r>
          </w:p>
          <w:p w:rsidR="001669B4" w:rsidRDefault="001669B4" w:rsidP="006E1BC1">
            <w:pPr>
              <w:widowControl/>
              <w:jc w:val="left"/>
              <w:rPr>
                <w:rFonts w:hint="eastAsia"/>
                <w:sz w:val="24"/>
              </w:rPr>
            </w:pPr>
            <w:r w:rsidRPr="00A63688">
              <w:rPr>
                <w:rFonts w:hAnsi="宋体" w:cs="宋体"/>
                <w:snapToGrid w:val="0"/>
                <w:color w:val="000000"/>
                <w:kern w:val="0"/>
                <w:sz w:val="24"/>
              </w:rPr>
              <w:fldChar w:fldCharType="begin"/>
            </w:r>
            <w:r w:rsidRPr="00A63688">
              <w:rPr>
                <w:rFonts w:hAnsi="宋体" w:cs="宋体"/>
                <w:snapToGrid w:val="0"/>
                <w:color w:val="000000"/>
                <w:kern w:val="0"/>
                <w:sz w:val="24"/>
              </w:rPr>
              <w:instrText xml:space="preserve"> </w:instrText>
            </w:r>
            <w:r w:rsidRPr="00A63688">
              <w:rPr>
                <w:rFonts w:hAnsi="宋体" w:cs="宋体" w:hint="eastAsia"/>
                <w:snapToGrid w:val="0"/>
                <w:color w:val="000000"/>
                <w:kern w:val="0"/>
                <w:sz w:val="24"/>
              </w:rPr>
              <w:instrText>eq \o\ac(</w:instrText>
            </w:r>
            <w:r w:rsidRPr="00A63688">
              <w:rPr>
                <w:rFonts w:hAnsi="宋体" w:cs="宋体" w:hint="eastAsia"/>
                <w:snapToGrid w:val="0"/>
                <w:color w:val="000000"/>
                <w:kern w:val="0"/>
                <w:sz w:val="24"/>
              </w:rPr>
              <w:instrText>○</w:instrText>
            </w:r>
            <w:r w:rsidRPr="00A63688">
              <w:rPr>
                <w:rFonts w:hAnsi="宋体" w:cs="宋体" w:hint="eastAsia"/>
                <w:snapToGrid w:val="0"/>
                <w:color w:val="000000"/>
                <w:kern w:val="0"/>
                <w:sz w:val="24"/>
              </w:rPr>
              <w:instrText>,4)</w:instrText>
            </w:r>
            <w:r w:rsidRPr="00A63688">
              <w:rPr>
                <w:rFonts w:hAnsi="宋体" w:cs="宋体"/>
                <w:snapToGrid w:val="0"/>
                <w:color w:val="000000"/>
                <w:kern w:val="0"/>
                <w:sz w:val="24"/>
              </w:rPr>
              <w:fldChar w:fldCharType="end"/>
            </w:r>
            <w:r>
              <w:rPr>
                <w:rFonts w:hint="eastAsia"/>
                <w:sz w:val="24"/>
              </w:rPr>
              <w:t>中国古代文学</w:t>
            </w:r>
          </w:p>
          <w:p w:rsidR="00E45467" w:rsidRDefault="00E45467" w:rsidP="006E1BC1">
            <w:pPr>
              <w:widowControl/>
              <w:jc w:val="left"/>
              <w:rPr>
                <w:rFonts w:hint="eastAsia"/>
                <w:sz w:val="24"/>
              </w:rPr>
            </w:pPr>
          </w:p>
          <w:p w:rsidR="00E45467" w:rsidRDefault="00E45467" w:rsidP="006E1BC1">
            <w:pPr>
              <w:widowControl/>
              <w:jc w:val="left"/>
              <w:rPr>
                <w:rFonts w:hint="eastAsia"/>
                <w:sz w:val="24"/>
              </w:rPr>
            </w:pPr>
          </w:p>
          <w:p w:rsidR="00E45467" w:rsidRDefault="00E45467" w:rsidP="006E1BC1">
            <w:pPr>
              <w:widowControl/>
              <w:jc w:val="left"/>
              <w:rPr>
                <w:rFonts w:hint="eastAsia"/>
                <w:sz w:val="24"/>
              </w:rPr>
            </w:pPr>
          </w:p>
          <w:p w:rsidR="00E45467" w:rsidRDefault="00E45467" w:rsidP="006E1BC1">
            <w:pPr>
              <w:widowControl/>
              <w:jc w:val="left"/>
              <w:rPr>
                <w:rFonts w:hint="eastAsia"/>
                <w:sz w:val="24"/>
              </w:rPr>
            </w:pPr>
          </w:p>
          <w:p w:rsidR="00E45467" w:rsidRDefault="00E45467" w:rsidP="006E1BC1">
            <w:pPr>
              <w:widowControl/>
              <w:jc w:val="left"/>
              <w:rPr>
                <w:rFonts w:hint="eastAsia"/>
                <w:sz w:val="24"/>
              </w:rPr>
            </w:pPr>
          </w:p>
          <w:p w:rsidR="00E45467" w:rsidRDefault="00E45467" w:rsidP="006E1BC1">
            <w:pPr>
              <w:widowControl/>
              <w:jc w:val="left"/>
              <w:rPr>
                <w:rFonts w:hint="eastAsia"/>
                <w:sz w:val="24"/>
              </w:rPr>
            </w:pPr>
          </w:p>
          <w:p w:rsidR="00E45467" w:rsidRDefault="00E45467" w:rsidP="006E1BC1">
            <w:pPr>
              <w:widowControl/>
              <w:jc w:val="left"/>
              <w:rPr>
                <w:rFonts w:hint="eastAsia"/>
                <w:sz w:val="24"/>
              </w:rPr>
            </w:pPr>
          </w:p>
          <w:p w:rsidR="00E45467" w:rsidRDefault="00E45467" w:rsidP="006E1BC1">
            <w:pPr>
              <w:widowControl/>
              <w:jc w:val="left"/>
              <w:rPr>
                <w:rFonts w:hint="eastAsia"/>
                <w:sz w:val="24"/>
              </w:rPr>
            </w:pPr>
          </w:p>
          <w:p w:rsidR="00E45467" w:rsidRDefault="00E45467" w:rsidP="006E1BC1">
            <w:pPr>
              <w:widowControl/>
              <w:jc w:val="left"/>
              <w:rPr>
                <w:rFonts w:hint="eastAsia"/>
                <w:sz w:val="24"/>
              </w:rPr>
            </w:pPr>
          </w:p>
          <w:p w:rsidR="00E45467" w:rsidRDefault="00E45467" w:rsidP="006E1BC1">
            <w:pPr>
              <w:widowControl/>
              <w:jc w:val="left"/>
              <w:rPr>
                <w:rFonts w:hint="eastAsia"/>
                <w:sz w:val="24"/>
              </w:rPr>
            </w:pPr>
          </w:p>
          <w:p w:rsidR="00E45467" w:rsidRDefault="00E45467" w:rsidP="006E1BC1">
            <w:pPr>
              <w:widowControl/>
              <w:jc w:val="left"/>
              <w:rPr>
                <w:rFonts w:hint="eastAsia"/>
                <w:sz w:val="24"/>
              </w:rPr>
            </w:pPr>
          </w:p>
          <w:p w:rsidR="00E45467" w:rsidRDefault="00E45467" w:rsidP="006E1BC1">
            <w:pPr>
              <w:widowControl/>
              <w:jc w:val="left"/>
              <w:rPr>
                <w:rFonts w:hint="eastAsia"/>
                <w:sz w:val="24"/>
              </w:rPr>
            </w:pPr>
          </w:p>
          <w:p w:rsidR="00E45467" w:rsidRDefault="00E45467" w:rsidP="006E1BC1">
            <w:pPr>
              <w:widowControl/>
              <w:jc w:val="left"/>
              <w:rPr>
                <w:rFonts w:hint="eastAsia"/>
                <w:sz w:val="24"/>
              </w:rPr>
            </w:pPr>
          </w:p>
          <w:p w:rsidR="00E45467" w:rsidRDefault="00E45467" w:rsidP="006E1BC1">
            <w:pPr>
              <w:widowControl/>
              <w:jc w:val="left"/>
              <w:rPr>
                <w:rFonts w:hint="eastAsia"/>
                <w:sz w:val="24"/>
              </w:rPr>
            </w:pPr>
          </w:p>
          <w:p w:rsidR="00E45467" w:rsidRDefault="00E45467" w:rsidP="006E1BC1">
            <w:pPr>
              <w:widowControl/>
              <w:jc w:val="left"/>
              <w:rPr>
                <w:rFonts w:hint="eastAsia"/>
                <w:sz w:val="24"/>
              </w:rPr>
            </w:pPr>
          </w:p>
          <w:p w:rsidR="00E45467" w:rsidRDefault="00E45467" w:rsidP="006E1BC1">
            <w:pPr>
              <w:widowControl/>
              <w:jc w:val="left"/>
              <w:rPr>
                <w:rFonts w:hint="eastAsia"/>
                <w:sz w:val="24"/>
              </w:rPr>
            </w:pPr>
          </w:p>
          <w:p w:rsidR="00E45467" w:rsidRDefault="00E45467" w:rsidP="006E1BC1">
            <w:pPr>
              <w:widowControl/>
              <w:jc w:val="left"/>
              <w:rPr>
                <w:rFonts w:hint="eastAsia"/>
                <w:sz w:val="24"/>
              </w:rPr>
            </w:pPr>
          </w:p>
          <w:p w:rsidR="00177407" w:rsidRDefault="00177407" w:rsidP="006E1BC1">
            <w:pPr>
              <w:widowControl/>
              <w:jc w:val="left"/>
              <w:rPr>
                <w:rFonts w:hint="eastAsia"/>
                <w:sz w:val="24"/>
              </w:rPr>
            </w:pPr>
          </w:p>
          <w:p w:rsidR="00177407" w:rsidRDefault="00177407" w:rsidP="006E1BC1">
            <w:pPr>
              <w:widowControl/>
              <w:jc w:val="left"/>
              <w:rPr>
                <w:rFonts w:hint="eastAsia"/>
                <w:sz w:val="24"/>
              </w:rPr>
            </w:pPr>
          </w:p>
          <w:p w:rsidR="00E45467" w:rsidRDefault="00E45467" w:rsidP="006E1BC1">
            <w:pPr>
              <w:widowControl/>
              <w:jc w:val="left"/>
              <w:rPr>
                <w:rFonts w:hint="eastAsia"/>
                <w:sz w:val="24"/>
              </w:rPr>
            </w:pPr>
          </w:p>
          <w:p w:rsidR="00EF0FAB" w:rsidRDefault="00EF0FAB" w:rsidP="006E1BC1">
            <w:pPr>
              <w:rPr>
                <w:rFonts w:hAnsi="宋体" w:hint="eastAsia"/>
                <w:snapToGrid w:val="0"/>
                <w:color w:val="000000"/>
                <w:kern w:val="0"/>
                <w:sz w:val="24"/>
              </w:rPr>
            </w:pPr>
          </w:p>
          <w:p w:rsidR="00E45467" w:rsidRPr="00A63688" w:rsidRDefault="00E45467" w:rsidP="006E1BC1">
            <w:pPr>
              <w:rPr>
                <w:rFonts w:hAnsi="宋体" w:hint="eastAsia"/>
                <w:snapToGrid w:val="0"/>
                <w:color w:val="000000"/>
                <w:kern w:val="0"/>
                <w:sz w:val="24"/>
              </w:rPr>
            </w:pPr>
            <w:r w:rsidRPr="00A63688">
              <w:rPr>
                <w:rFonts w:hAnsi="宋体" w:hint="eastAsia"/>
                <w:snapToGrid w:val="0"/>
                <w:color w:val="000000"/>
                <w:kern w:val="0"/>
                <w:sz w:val="24"/>
              </w:rPr>
              <w:lastRenderedPageBreak/>
              <w:t>①</w:t>
            </w:r>
            <w:r w:rsidR="00BB39F8">
              <w:rPr>
                <w:rFonts w:hAnsi="宋体" w:hint="eastAsia"/>
                <w:snapToGrid w:val="0"/>
                <w:color w:val="000000"/>
                <w:kern w:val="0"/>
                <w:sz w:val="24"/>
              </w:rPr>
              <w:t>思想政治理论</w:t>
            </w:r>
          </w:p>
          <w:p w:rsidR="00E45467" w:rsidRPr="00A63688" w:rsidRDefault="00E45467" w:rsidP="006E1BC1">
            <w:pPr>
              <w:rPr>
                <w:rFonts w:hAnsi="宋体" w:hint="eastAsia"/>
                <w:snapToGrid w:val="0"/>
                <w:color w:val="000000"/>
                <w:kern w:val="0"/>
                <w:sz w:val="24"/>
              </w:rPr>
            </w:pPr>
            <w:r w:rsidRPr="00A63688">
              <w:rPr>
                <w:rFonts w:hAnsi="宋体" w:hint="eastAsia"/>
                <w:snapToGrid w:val="0"/>
                <w:color w:val="000000"/>
                <w:kern w:val="0"/>
                <w:sz w:val="24"/>
              </w:rPr>
              <w:t>②英语一</w:t>
            </w:r>
          </w:p>
          <w:p w:rsidR="00E45467" w:rsidRPr="00A63688" w:rsidRDefault="00E45467" w:rsidP="006E1BC1">
            <w:pPr>
              <w:widowControl/>
              <w:jc w:val="left"/>
              <w:rPr>
                <w:rFonts w:hAnsi="宋体" w:cs="宋体" w:hint="eastAsia"/>
                <w:snapToGrid w:val="0"/>
                <w:color w:val="000000"/>
                <w:kern w:val="0"/>
                <w:sz w:val="24"/>
              </w:rPr>
            </w:pPr>
            <w:r w:rsidRPr="00A63688">
              <w:rPr>
                <w:rFonts w:hAnsi="宋体" w:cs="宋体" w:hint="eastAsia"/>
                <w:snapToGrid w:val="0"/>
                <w:color w:val="000000"/>
                <w:kern w:val="0"/>
                <w:sz w:val="24"/>
              </w:rPr>
              <w:t>③</w:t>
            </w:r>
            <w:r>
              <w:rPr>
                <w:rFonts w:hAnsi="宋体" w:cs="宋体" w:hint="eastAsia"/>
                <w:snapToGrid w:val="0"/>
                <w:color w:val="000000"/>
                <w:kern w:val="0"/>
                <w:sz w:val="24"/>
              </w:rPr>
              <w:t>新闻</w:t>
            </w:r>
            <w:r w:rsidRPr="00A63688">
              <w:rPr>
                <w:rFonts w:hAnsi="宋体" w:cs="宋体" w:hint="eastAsia"/>
                <w:snapToGrid w:val="0"/>
                <w:color w:val="000000"/>
                <w:kern w:val="0"/>
                <w:sz w:val="24"/>
              </w:rPr>
              <w:t>传播史论</w:t>
            </w:r>
          </w:p>
          <w:p w:rsidR="00E45467" w:rsidRDefault="00E45467" w:rsidP="006E1BC1">
            <w:pPr>
              <w:widowControl/>
              <w:jc w:val="left"/>
              <w:rPr>
                <w:rFonts w:hAnsi="宋体" w:cs="宋体" w:hint="eastAsia"/>
                <w:snapToGrid w:val="0"/>
                <w:color w:val="000000"/>
                <w:kern w:val="0"/>
                <w:sz w:val="24"/>
              </w:rPr>
            </w:pPr>
            <w:r w:rsidRPr="00A63688">
              <w:rPr>
                <w:rFonts w:hAnsi="宋体" w:cs="宋体"/>
                <w:snapToGrid w:val="0"/>
                <w:color w:val="000000"/>
                <w:kern w:val="0"/>
                <w:sz w:val="24"/>
              </w:rPr>
              <w:fldChar w:fldCharType="begin"/>
            </w:r>
            <w:r w:rsidRPr="00A63688">
              <w:rPr>
                <w:rFonts w:hAnsi="宋体" w:cs="宋体"/>
                <w:snapToGrid w:val="0"/>
                <w:color w:val="000000"/>
                <w:kern w:val="0"/>
                <w:sz w:val="24"/>
              </w:rPr>
              <w:instrText xml:space="preserve"> </w:instrText>
            </w:r>
            <w:r w:rsidRPr="00A63688">
              <w:rPr>
                <w:rFonts w:hAnsi="宋体" w:cs="宋体" w:hint="eastAsia"/>
                <w:snapToGrid w:val="0"/>
                <w:color w:val="000000"/>
                <w:kern w:val="0"/>
                <w:sz w:val="24"/>
              </w:rPr>
              <w:instrText>eq \o\ac(</w:instrText>
            </w:r>
            <w:r w:rsidRPr="00A63688">
              <w:rPr>
                <w:rFonts w:hAnsi="宋体" w:cs="宋体" w:hint="eastAsia"/>
                <w:snapToGrid w:val="0"/>
                <w:color w:val="000000"/>
                <w:kern w:val="0"/>
                <w:sz w:val="24"/>
              </w:rPr>
              <w:instrText>○</w:instrText>
            </w:r>
            <w:r w:rsidRPr="00A63688">
              <w:rPr>
                <w:rFonts w:hAnsi="宋体" w:cs="宋体" w:hint="eastAsia"/>
                <w:snapToGrid w:val="0"/>
                <w:color w:val="000000"/>
                <w:kern w:val="0"/>
                <w:sz w:val="24"/>
              </w:rPr>
              <w:instrText>,4)</w:instrText>
            </w:r>
            <w:r w:rsidRPr="00A63688">
              <w:rPr>
                <w:rFonts w:hAnsi="宋体" w:cs="宋体"/>
                <w:snapToGrid w:val="0"/>
                <w:color w:val="000000"/>
                <w:kern w:val="0"/>
                <w:sz w:val="24"/>
              </w:rPr>
              <w:fldChar w:fldCharType="end"/>
            </w:r>
            <w:r>
              <w:rPr>
                <w:rFonts w:hAnsi="宋体" w:cs="宋体" w:hint="eastAsia"/>
                <w:snapToGrid w:val="0"/>
                <w:color w:val="000000"/>
                <w:kern w:val="0"/>
                <w:sz w:val="24"/>
              </w:rPr>
              <w:t>新闻</w:t>
            </w:r>
            <w:r w:rsidRPr="00A63688">
              <w:rPr>
                <w:rFonts w:hAnsi="宋体" w:cs="宋体" w:hint="eastAsia"/>
                <w:snapToGrid w:val="0"/>
                <w:color w:val="000000"/>
                <w:kern w:val="0"/>
                <w:sz w:val="24"/>
              </w:rPr>
              <w:t>传播实务</w:t>
            </w:r>
          </w:p>
          <w:p w:rsidR="00B83595" w:rsidRDefault="00B83595" w:rsidP="006E1BC1">
            <w:pPr>
              <w:widowControl/>
              <w:jc w:val="left"/>
              <w:rPr>
                <w:rFonts w:hAnsi="宋体" w:cs="宋体" w:hint="eastAsia"/>
                <w:snapToGrid w:val="0"/>
                <w:color w:val="000000"/>
                <w:kern w:val="0"/>
                <w:sz w:val="24"/>
              </w:rPr>
            </w:pPr>
          </w:p>
          <w:p w:rsidR="00B83595" w:rsidRDefault="00B83595" w:rsidP="006E1BC1">
            <w:pPr>
              <w:widowControl/>
              <w:jc w:val="left"/>
              <w:rPr>
                <w:rFonts w:hAnsi="宋体" w:cs="宋体" w:hint="eastAsia"/>
                <w:snapToGrid w:val="0"/>
                <w:color w:val="000000"/>
                <w:kern w:val="0"/>
                <w:sz w:val="24"/>
              </w:rPr>
            </w:pPr>
          </w:p>
          <w:p w:rsidR="00B83595" w:rsidRDefault="00B83595" w:rsidP="006E1BC1">
            <w:pPr>
              <w:widowControl/>
              <w:jc w:val="left"/>
              <w:rPr>
                <w:rFonts w:hAnsi="宋体" w:cs="宋体" w:hint="eastAsia"/>
                <w:snapToGrid w:val="0"/>
                <w:color w:val="000000"/>
                <w:kern w:val="0"/>
                <w:sz w:val="24"/>
              </w:rPr>
            </w:pPr>
          </w:p>
          <w:p w:rsidR="00B83595" w:rsidRDefault="00B83595" w:rsidP="006E1BC1">
            <w:pPr>
              <w:widowControl/>
              <w:jc w:val="left"/>
              <w:rPr>
                <w:rFonts w:hAnsi="宋体" w:cs="宋体" w:hint="eastAsia"/>
                <w:snapToGrid w:val="0"/>
                <w:color w:val="000000"/>
                <w:kern w:val="0"/>
                <w:sz w:val="24"/>
              </w:rPr>
            </w:pPr>
          </w:p>
          <w:p w:rsidR="00B83595" w:rsidRDefault="00B83595" w:rsidP="006E1BC1">
            <w:pPr>
              <w:widowControl/>
              <w:jc w:val="left"/>
              <w:rPr>
                <w:rFonts w:hAnsi="宋体" w:cs="宋体" w:hint="eastAsia"/>
                <w:snapToGrid w:val="0"/>
                <w:color w:val="000000"/>
                <w:kern w:val="0"/>
                <w:sz w:val="24"/>
              </w:rPr>
            </w:pPr>
          </w:p>
          <w:p w:rsidR="00B83595" w:rsidRDefault="00B83595" w:rsidP="006E1BC1">
            <w:pPr>
              <w:widowControl/>
              <w:jc w:val="left"/>
              <w:rPr>
                <w:rFonts w:hAnsi="宋体" w:cs="宋体" w:hint="eastAsia"/>
                <w:snapToGrid w:val="0"/>
                <w:color w:val="000000"/>
                <w:kern w:val="0"/>
                <w:sz w:val="24"/>
              </w:rPr>
            </w:pPr>
          </w:p>
          <w:p w:rsidR="00B83595" w:rsidRDefault="00B83595" w:rsidP="006E1BC1">
            <w:pPr>
              <w:widowControl/>
              <w:jc w:val="left"/>
              <w:rPr>
                <w:rFonts w:hAnsi="宋体" w:cs="宋体" w:hint="eastAsia"/>
                <w:snapToGrid w:val="0"/>
                <w:color w:val="000000"/>
                <w:kern w:val="0"/>
                <w:sz w:val="24"/>
              </w:rPr>
            </w:pPr>
          </w:p>
          <w:p w:rsidR="00B83595" w:rsidRDefault="00B83595" w:rsidP="006E1BC1">
            <w:pPr>
              <w:widowControl/>
              <w:jc w:val="left"/>
              <w:rPr>
                <w:rFonts w:hAnsi="宋体" w:cs="宋体" w:hint="eastAsia"/>
                <w:snapToGrid w:val="0"/>
                <w:color w:val="000000"/>
                <w:kern w:val="0"/>
                <w:sz w:val="24"/>
              </w:rPr>
            </w:pPr>
          </w:p>
          <w:p w:rsidR="00B83595" w:rsidRDefault="00B83595" w:rsidP="006E1BC1">
            <w:pPr>
              <w:widowControl/>
              <w:jc w:val="left"/>
              <w:rPr>
                <w:rFonts w:hAnsi="宋体" w:cs="宋体" w:hint="eastAsia"/>
                <w:snapToGrid w:val="0"/>
                <w:color w:val="000000"/>
                <w:kern w:val="0"/>
                <w:sz w:val="24"/>
              </w:rPr>
            </w:pPr>
          </w:p>
          <w:p w:rsidR="00B83595" w:rsidRDefault="00B83595" w:rsidP="006E1BC1">
            <w:pPr>
              <w:widowControl/>
              <w:jc w:val="left"/>
              <w:rPr>
                <w:rFonts w:hAnsi="宋体" w:cs="宋体" w:hint="eastAsia"/>
                <w:snapToGrid w:val="0"/>
                <w:color w:val="000000"/>
                <w:kern w:val="0"/>
                <w:sz w:val="24"/>
              </w:rPr>
            </w:pPr>
          </w:p>
          <w:p w:rsidR="00B83595" w:rsidRDefault="00B83595" w:rsidP="006E1BC1">
            <w:pPr>
              <w:widowControl/>
              <w:jc w:val="left"/>
              <w:rPr>
                <w:rFonts w:hAnsi="宋体" w:cs="宋体" w:hint="eastAsia"/>
                <w:snapToGrid w:val="0"/>
                <w:color w:val="000000"/>
                <w:kern w:val="0"/>
                <w:sz w:val="24"/>
              </w:rPr>
            </w:pPr>
          </w:p>
          <w:p w:rsidR="00B83595" w:rsidRDefault="00B83595" w:rsidP="006E1BC1">
            <w:pPr>
              <w:widowControl/>
              <w:jc w:val="left"/>
              <w:rPr>
                <w:rFonts w:hAnsi="宋体" w:cs="宋体" w:hint="eastAsia"/>
                <w:snapToGrid w:val="0"/>
                <w:color w:val="000000"/>
                <w:kern w:val="0"/>
                <w:sz w:val="24"/>
              </w:rPr>
            </w:pPr>
          </w:p>
          <w:p w:rsidR="00B83595" w:rsidRDefault="00B83595" w:rsidP="006E1BC1">
            <w:pPr>
              <w:widowControl/>
              <w:jc w:val="left"/>
              <w:rPr>
                <w:rFonts w:hAnsi="宋体" w:cs="宋体" w:hint="eastAsia"/>
                <w:snapToGrid w:val="0"/>
                <w:color w:val="000000"/>
                <w:kern w:val="0"/>
                <w:sz w:val="24"/>
              </w:rPr>
            </w:pPr>
          </w:p>
          <w:p w:rsidR="00B83595" w:rsidRDefault="00B83595" w:rsidP="006E1BC1">
            <w:pPr>
              <w:widowControl/>
              <w:jc w:val="left"/>
              <w:rPr>
                <w:rFonts w:hAnsi="宋体" w:cs="宋体" w:hint="eastAsia"/>
                <w:snapToGrid w:val="0"/>
                <w:color w:val="000000"/>
                <w:kern w:val="0"/>
                <w:sz w:val="24"/>
              </w:rPr>
            </w:pPr>
          </w:p>
          <w:p w:rsidR="00B83595" w:rsidRDefault="00B83595" w:rsidP="006E1BC1">
            <w:pPr>
              <w:widowControl/>
              <w:jc w:val="left"/>
              <w:rPr>
                <w:rFonts w:hAnsi="宋体" w:cs="宋体" w:hint="eastAsia"/>
                <w:snapToGrid w:val="0"/>
                <w:color w:val="000000"/>
                <w:kern w:val="0"/>
                <w:sz w:val="24"/>
              </w:rPr>
            </w:pPr>
          </w:p>
          <w:p w:rsidR="00B83595" w:rsidRDefault="00B83595" w:rsidP="006E1BC1">
            <w:pPr>
              <w:widowControl/>
              <w:jc w:val="left"/>
              <w:rPr>
                <w:rFonts w:hAnsi="宋体" w:cs="宋体" w:hint="eastAsia"/>
                <w:snapToGrid w:val="0"/>
                <w:color w:val="000000"/>
                <w:kern w:val="0"/>
                <w:sz w:val="24"/>
              </w:rPr>
            </w:pPr>
          </w:p>
          <w:p w:rsidR="00B83595" w:rsidRDefault="00B83595" w:rsidP="006E1BC1">
            <w:pPr>
              <w:widowControl/>
              <w:jc w:val="left"/>
              <w:rPr>
                <w:rFonts w:hAnsi="宋体" w:cs="宋体" w:hint="eastAsia"/>
                <w:snapToGrid w:val="0"/>
                <w:color w:val="000000"/>
                <w:kern w:val="0"/>
                <w:sz w:val="24"/>
              </w:rPr>
            </w:pPr>
          </w:p>
          <w:p w:rsidR="00B83595" w:rsidRDefault="00B83595" w:rsidP="006E1BC1">
            <w:pPr>
              <w:widowControl/>
              <w:jc w:val="left"/>
              <w:rPr>
                <w:rFonts w:hAnsi="宋体" w:cs="宋体" w:hint="eastAsia"/>
                <w:snapToGrid w:val="0"/>
                <w:color w:val="000000"/>
                <w:kern w:val="0"/>
                <w:sz w:val="24"/>
              </w:rPr>
            </w:pPr>
          </w:p>
          <w:p w:rsidR="0074535E" w:rsidRDefault="0074535E" w:rsidP="006E1BC1">
            <w:pPr>
              <w:widowControl/>
              <w:jc w:val="left"/>
              <w:rPr>
                <w:rFonts w:hAnsi="宋体" w:cs="宋体" w:hint="eastAsia"/>
                <w:snapToGrid w:val="0"/>
                <w:color w:val="000000"/>
                <w:kern w:val="0"/>
                <w:sz w:val="24"/>
              </w:rPr>
            </w:pPr>
          </w:p>
          <w:p w:rsidR="00B83595" w:rsidRPr="00A63688" w:rsidRDefault="00B83595" w:rsidP="006E1BC1">
            <w:pPr>
              <w:rPr>
                <w:rFonts w:hAnsi="宋体" w:hint="eastAsia"/>
                <w:snapToGrid w:val="0"/>
                <w:color w:val="000000"/>
                <w:kern w:val="0"/>
                <w:sz w:val="24"/>
              </w:rPr>
            </w:pPr>
            <w:r w:rsidRPr="00A63688">
              <w:rPr>
                <w:rFonts w:hAnsi="宋体" w:hint="eastAsia"/>
                <w:snapToGrid w:val="0"/>
                <w:color w:val="000000"/>
                <w:kern w:val="0"/>
                <w:sz w:val="24"/>
              </w:rPr>
              <w:t>①</w:t>
            </w:r>
            <w:r w:rsidR="00BB39F8">
              <w:rPr>
                <w:rFonts w:hAnsi="宋体" w:hint="eastAsia"/>
                <w:snapToGrid w:val="0"/>
                <w:color w:val="000000"/>
                <w:kern w:val="0"/>
                <w:sz w:val="24"/>
              </w:rPr>
              <w:t>思想政治理论</w:t>
            </w:r>
          </w:p>
          <w:p w:rsidR="00B83595" w:rsidRPr="00A63688" w:rsidRDefault="00B83595" w:rsidP="006E1BC1">
            <w:pPr>
              <w:rPr>
                <w:rFonts w:hAnsi="宋体" w:hint="eastAsia"/>
                <w:snapToGrid w:val="0"/>
                <w:color w:val="000000"/>
                <w:kern w:val="0"/>
                <w:sz w:val="24"/>
              </w:rPr>
            </w:pPr>
            <w:r w:rsidRPr="00A63688">
              <w:rPr>
                <w:rFonts w:hAnsi="宋体" w:hint="eastAsia"/>
                <w:snapToGrid w:val="0"/>
                <w:color w:val="000000"/>
                <w:kern w:val="0"/>
                <w:sz w:val="24"/>
              </w:rPr>
              <w:t>②英语一</w:t>
            </w:r>
          </w:p>
          <w:p w:rsidR="00B83595" w:rsidRPr="00A63688" w:rsidRDefault="00B83595" w:rsidP="006E1BC1">
            <w:pPr>
              <w:widowControl/>
              <w:jc w:val="left"/>
              <w:rPr>
                <w:rFonts w:hAnsi="宋体" w:cs="宋体" w:hint="eastAsia"/>
                <w:snapToGrid w:val="0"/>
                <w:color w:val="000000"/>
                <w:kern w:val="0"/>
                <w:sz w:val="24"/>
              </w:rPr>
            </w:pPr>
            <w:r w:rsidRPr="00A63688">
              <w:rPr>
                <w:rFonts w:hAnsi="宋体" w:cs="宋体" w:hint="eastAsia"/>
                <w:snapToGrid w:val="0"/>
                <w:color w:val="000000"/>
                <w:kern w:val="0"/>
                <w:sz w:val="24"/>
              </w:rPr>
              <w:t>③</w:t>
            </w:r>
            <w:r>
              <w:rPr>
                <w:rFonts w:hAnsi="宋体" w:cs="宋体" w:hint="eastAsia"/>
                <w:snapToGrid w:val="0"/>
                <w:color w:val="000000"/>
                <w:kern w:val="0"/>
                <w:sz w:val="24"/>
              </w:rPr>
              <w:t>新闻</w:t>
            </w:r>
            <w:r w:rsidRPr="00A63688">
              <w:rPr>
                <w:rFonts w:hAnsi="宋体" w:cs="宋体" w:hint="eastAsia"/>
                <w:snapToGrid w:val="0"/>
                <w:color w:val="000000"/>
                <w:kern w:val="0"/>
                <w:sz w:val="24"/>
              </w:rPr>
              <w:t>传播史论</w:t>
            </w:r>
          </w:p>
          <w:p w:rsidR="00B83595" w:rsidRPr="007D77EF" w:rsidRDefault="00B83595" w:rsidP="006E1BC1">
            <w:pPr>
              <w:widowControl/>
              <w:jc w:val="left"/>
              <w:rPr>
                <w:sz w:val="24"/>
              </w:rPr>
            </w:pPr>
            <w:r w:rsidRPr="00A63688">
              <w:rPr>
                <w:rFonts w:hAnsi="宋体" w:cs="宋体"/>
                <w:snapToGrid w:val="0"/>
                <w:color w:val="000000"/>
                <w:kern w:val="0"/>
                <w:sz w:val="24"/>
              </w:rPr>
              <w:fldChar w:fldCharType="begin"/>
            </w:r>
            <w:r w:rsidRPr="00A63688">
              <w:rPr>
                <w:rFonts w:hAnsi="宋体" w:cs="宋体"/>
                <w:snapToGrid w:val="0"/>
                <w:color w:val="000000"/>
                <w:kern w:val="0"/>
                <w:sz w:val="24"/>
              </w:rPr>
              <w:instrText xml:space="preserve"> </w:instrText>
            </w:r>
            <w:r w:rsidRPr="00A63688">
              <w:rPr>
                <w:rFonts w:hAnsi="宋体" w:cs="宋体" w:hint="eastAsia"/>
                <w:snapToGrid w:val="0"/>
                <w:color w:val="000000"/>
                <w:kern w:val="0"/>
                <w:sz w:val="24"/>
              </w:rPr>
              <w:instrText>eq \o\ac(</w:instrText>
            </w:r>
            <w:r w:rsidRPr="00A63688">
              <w:rPr>
                <w:rFonts w:hAnsi="宋体" w:cs="宋体" w:hint="eastAsia"/>
                <w:snapToGrid w:val="0"/>
                <w:color w:val="000000"/>
                <w:kern w:val="0"/>
                <w:sz w:val="24"/>
              </w:rPr>
              <w:instrText>○</w:instrText>
            </w:r>
            <w:r w:rsidRPr="00A63688">
              <w:rPr>
                <w:rFonts w:hAnsi="宋体" w:cs="宋体" w:hint="eastAsia"/>
                <w:snapToGrid w:val="0"/>
                <w:color w:val="000000"/>
                <w:kern w:val="0"/>
                <w:sz w:val="24"/>
              </w:rPr>
              <w:instrText>,4)</w:instrText>
            </w:r>
            <w:r w:rsidRPr="00A63688">
              <w:rPr>
                <w:rFonts w:hAnsi="宋体" w:cs="宋体"/>
                <w:snapToGrid w:val="0"/>
                <w:color w:val="000000"/>
                <w:kern w:val="0"/>
                <w:sz w:val="24"/>
              </w:rPr>
              <w:fldChar w:fldCharType="end"/>
            </w:r>
            <w:r>
              <w:rPr>
                <w:rFonts w:hAnsi="宋体" w:cs="宋体" w:hint="eastAsia"/>
                <w:snapToGrid w:val="0"/>
                <w:color w:val="000000"/>
                <w:kern w:val="0"/>
                <w:sz w:val="24"/>
              </w:rPr>
              <w:t>新闻</w:t>
            </w:r>
            <w:r w:rsidRPr="00A63688">
              <w:rPr>
                <w:rFonts w:hAnsi="宋体" w:cs="宋体" w:hint="eastAsia"/>
                <w:snapToGrid w:val="0"/>
                <w:color w:val="000000"/>
                <w:kern w:val="0"/>
                <w:sz w:val="24"/>
              </w:rPr>
              <w:t>传播实务</w:t>
            </w:r>
          </w:p>
          <w:p w:rsidR="001669B4" w:rsidRPr="00353CA1" w:rsidRDefault="001669B4" w:rsidP="006E1BC1">
            <w:pPr>
              <w:rPr>
                <w:rFonts w:ascii="宋体" w:hAnsi="宋体" w:hint="eastAsia"/>
                <w:snapToGrid w:val="0"/>
                <w:color w:val="000000"/>
                <w:kern w:val="0"/>
                <w:sz w:val="24"/>
              </w:rPr>
            </w:pPr>
          </w:p>
        </w:tc>
        <w:tc>
          <w:tcPr>
            <w:tcW w:w="1980" w:type="dxa"/>
          </w:tcPr>
          <w:p w:rsidR="00E67347" w:rsidRDefault="00E67347" w:rsidP="006E1BC1">
            <w:pPr>
              <w:rPr>
                <w:rFonts w:ascii="宋体" w:hAnsi="宋体" w:hint="eastAsia"/>
                <w:snapToGrid w:val="0"/>
                <w:color w:val="000000"/>
                <w:kern w:val="0"/>
                <w:sz w:val="24"/>
              </w:rPr>
            </w:pPr>
          </w:p>
          <w:p w:rsidR="00EF0FAB" w:rsidRDefault="00EF0FAB" w:rsidP="006E1BC1">
            <w:pPr>
              <w:rPr>
                <w:rFonts w:hAnsi="宋体" w:hint="eastAsia"/>
                <w:snapToGrid w:val="0"/>
                <w:color w:val="000000"/>
                <w:kern w:val="0"/>
                <w:sz w:val="24"/>
              </w:rPr>
            </w:pPr>
          </w:p>
          <w:p w:rsidR="00F06AE3" w:rsidRPr="00A63688" w:rsidRDefault="00F06AE3" w:rsidP="006E1BC1">
            <w:pPr>
              <w:rPr>
                <w:rFonts w:hint="eastAsia"/>
                <w:snapToGrid w:val="0"/>
                <w:color w:val="000000"/>
                <w:kern w:val="0"/>
                <w:sz w:val="24"/>
              </w:rPr>
            </w:pPr>
            <w:r w:rsidRPr="00A63688">
              <w:rPr>
                <w:rFonts w:hAnsi="宋体" w:hint="eastAsia"/>
                <w:snapToGrid w:val="0"/>
                <w:color w:val="000000"/>
                <w:kern w:val="0"/>
                <w:sz w:val="24"/>
              </w:rPr>
              <w:t>《新闻传播专题》</w:t>
            </w:r>
          </w:p>
          <w:p w:rsidR="00F06AE3" w:rsidRDefault="00F06AE3" w:rsidP="006E1BC1">
            <w:pPr>
              <w:rPr>
                <w:rFonts w:ascii="宋体" w:hAnsi="宋体" w:hint="eastAsia"/>
                <w:snapToGrid w:val="0"/>
                <w:color w:val="000000"/>
                <w:kern w:val="0"/>
                <w:sz w:val="24"/>
              </w:rPr>
            </w:pPr>
          </w:p>
          <w:p w:rsidR="009E658D" w:rsidRDefault="009E658D" w:rsidP="006E1BC1">
            <w:pPr>
              <w:rPr>
                <w:rFonts w:ascii="宋体" w:hAnsi="宋体" w:hint="eastAsia"/>
                <w:snapToGrid w:val="0"/>
                <w:color w:val="000000"/>
                <w:kern w:val="0"/>
                <w:sz w:val="24"/>
              </w:rPr>
            </w:pPr>
          </w:p>
          <w:p w:rsidR="009E658D" w:rsidRDefault="009E658D" w:rsidP="006E1BC1">
            <w:pPr>
              <w:rPr>
                <w:rFonts w:ascii="宋体" w:hAnsi="宋体" w:hint="eastAsia"/>
                <w:snapToGrid w:val="0"/>
                <w:color w:val="000000"/>
                <w:kern w:val="0"/>
                <w:sz w:val="24"/>
              </w:rPr>
            </w:pPr>
          </w:p>
          <w:p w:rsidR="009E658D" w:rsidRDefault="009E658D" w:rsidP="006E1BC1">
            <w:pPr>
              <w:rPr>
                <w:rFonts w:ascii="宋体" w:hAnsi="宋体" w:hint="eastAsia"/>
                <w:snapToGrid w:val="0"/>
                <w:color w:val="000000"/>
                <w:kern w:val="0"/>
                <w:sz w:val="24"/>
              </w:rPr>
            </w:pPr>
          </w:p>
          <w:p w:rsidR="009E658D" w:rsidRDefault="009E658D" w:rsidP="006E1BC1">
            <w:pPr>
              <w:rPr>
                <w:rFonts w:ascii="宋体" w:hAnsi="宋体" w:hint="eastAsia"/>
                <w:snapToGrid w:val="0"/>
                <w:color w:val="000000"/>
                <w:kern w:val="0"/>
                <w:sz w:val="24"/>
              </w:rPr>
            </w:pPr>
          </w:p>
          <w:p w:rsidR="009E658D" w:rsidRDefault="009E658D" w:rsidP="006E1BC1">
            <w:pPr>
              <w:rPr>
                <w:rFonts w:ascii="宋体" w:hAnsi="宋体" w:hint="eastAsia"/>
                <w:snapToGrid w:val="0"/>
                <w:color w:val="000000"/>
                <w:kern w:val="0"/>
                <w:sz w:val="24"/>
              </w:rPr>
            </w:pPr>
          </w:p>
          <w:p w:rsidR="009E658D" w:rsidRDefault="009E658D" w:rsidP="006E1BC1">
            <w:pPr>
              <w:rPr>
                <w:rFonts w:ascii="宋体" w:hAnsi="宋体" w:hint="eastAsia"/>
                <w:snapToGrid w:val="0"/>
                <w:color w:val="000000"/>
                <w:kern w:val="0"/>
                <w:sz w:val="24"/>
              </w:rPr>
            </w:pPr>
          </w:p>
          <w:p w:rsidR="009E658D" w:rsidRDefault="009E658D" w:rsidP="006E1BC1">
            <w:pPr>
              <w:rPr>
                <w:rFonts w:ascii="宋体" w:hAnsi="宋体" w:hint="eastAsia"/>
                <w:snapToGrid w:val="0"/>
                <w:color w:val="000000"/>
                <w:kern w:val="0"/>
                <w:sz w:val="24"/>
              </w:rPr>
            </w:pPr>
          </w:p>
          <w:p w:rsidR="009E658D" w:rsidRDefault="009E658D" w:rsidP="006E1BC1">
            <w:pPr>
              <w:rPr>
                <w:rFonts w:ascii="宋体" w:hAnsi="宋体" w:hint="eastAsia"/>
                <w:snapToGrid w:val="0"/>
                <w:color w:val="000000"/>
                <w:kern w:val="0"/>
                <w:sz w:val="24"/>
              </w:rPr>
            </w:pPr>
          </w:p>
          <w:p w:rsidR="009E658D" w:rsidRDefault="009E658D" w:rsidP="006E1BC1">
            <w:pPr>
              <w:rPr>
                <w:rFonts w:ascii="宋体" w:hAnsi="宋体" w:hint="eastAsia"/>
                <w:snapToGrid w:val="0"/>
                <w:color w:val="000000"/>
                <w:kern w:val="0"/>
                <w:sz w:val="24"/>
              </w:rPr>
            </w:pPr>
          </w:p>
          <w:p w:rsidR="009E658D" w:rsidRDefault="009E658D" w:rsidP="006E1BC1">
            <w:pPr>
              <w:rPr>
                <w:rFonts w:ascii="宋体" w:hAnsi="宋体" w:hint="eastAsia"/>
                <w:snapToGrid w:val="0"/>
                <w:color w:val="000000"/>
                <w:kern w:val="0"/>
                <w:sz w:val="24"/>
              </w:rPr>
            </w:pPr>
          </w:p>
          <w:p w:rsidR="009E658D" w:rsidRDefault="009E658D" w:rsidP="006E1BC1">
            <w:pPr>
              <w:rPr>
                <w:rFonts w:ascii="宋体" w:hAnsi="宋体" w:hint="eastAsia"/>
                <w:snapToGrid w:val="0"/>
                <w:color w:val="000000"/>
                <w:kern w:val="0"/>
                <w:sz w:val="24"/>
              </w:rPr>
            </w:pPr>
          </w:p>
          <w:p w:rsidR="009E658D" w:rsidRDefault="009E658D" w:rsidP="006E1BC1">
            <w:pPr>
              <w:rPr>
                <w:rFonts w:ascii="宋体" w:hAnsi="宋体" w:hint="eastAsia"/>
                <w:snapToGrid w:val="0"/>
                <w:color w:val="000000"/>
                <w:kern w:val="0"/>
                <w:sz w:val="24"/>
              </w:rPr>
            </w:pPr>
          </w:p>
          <w:p w:rsidR="009E658D" w:rsidRDefault="009E658D" w:rsidP="006E1BC1">
            <w:pPr>
              <w:rPr>
                <w:rFonts w:ascii="宋体" w:hAnsi="宋体" w:hint="eastAsia"/>
                <w:snapToGrid w:val="0"/>
                <w:color w:val="000000"/>
                <w:kern w:val="0"/>
                <w:sz w:val="24"/>
              </w:rPr>
            </w:pPr>
          </w:p>
          <w:p w:rsidR="009E658D" w:rsidRDefault="009E658D" w:rsidP="006E1BC1">
            <w:pPr>
              <w:rPr>
                <w:rFonts w:ascii="宋体" w:hAnsi="宋体" w:hint="eastAsia"/>
                <w:snapToGrid w:val="0"/>
                <w:color w:val="000000"/>
                <w:kern w:val="0"/>
                <w:sz w:val="24"/>
              </w:rPr>
            </w:pPr>
          </w:p>
          <w:p w:rsidR="009E658D" w:rsidRDefault="009E658D" w:rsidP="006E1BC1">
            <w:pPr>
              <w:rPr>
                <w:rFonts w:ascii="宋体" w:hAnsi="宋体" w:hint="eastAsia"/>
                <w:snapToGrid w:val="0"/>
                <w:color w:val="000000"/>
                <w:kern w:val="0"/>
                <w:sz w:val="24"/>
              </w:rPr>
            </w:pPr>
          </w:p>
          <w:p w:rsidR="009E658D" w:rsidRDefault="009E658D" w:rsidP="006E1BC1">
            <w:pPr>
              <w:rPr>
                <w:rFonts w:ascii="宋体" w:hAnsi="宋体" w:hint="eastAsia"/>
                <w:snapToGrid w:val="0"/>
                <w:color w:val="000000"/>
                <w:kern w:val="0"/>
                <w:sz w:val="24"/>
              </w:rPr>
            </w:pPr>
          </w:p>
          <w:p w:rsidR="009E658D" w:rsidRDefault="009E658D" w:rsidP="006E1BC1">
            <w:pPr>
              <w:rPr>
                <w:rFonts w:ascii="宋体" w:hAnsi="宋体" w:hint="eastAsia"/>
                <w:snapToGrid w:val="0"/>
                <w:color w:val="000000"/>
                <w:kern w:val="0"/>
                <w:sz w:val="24"/>
              </w:rPr>
            </w:pPr>
          </w:p>
          <w:p w:rsidR="009E658D" w:rsidRDefault="009E658D" w:rsidP="006E1BC1">
            <w:pPr>
              <w:rPr>
                <w:rFonts w:ascii="宋体" w:hAnsi="宋体" w:hint="eastAsia"/>
                <w:snapToGrid w:val="0"/>
                <w:color w:val="000000"/>
                <w:kern w:val="0"/>
                <w:sz w:val="24"/>
              </w:rPr>
            </w:pPr>
          </w:p>
          <w:p w:rsidR="00177407" w:rsidRDefault="00177407" w:rsidP="006E1BC1">
            <w:pPr>
              <w:rPr>
                <w:rFonts w:ascii="宋体" w:hAnsi="宋体" w:hint="eastAsia"/>
                <w:snapToGrid w:val="0"/>
                <w:color w:val="000000"/>
                <w:kern w:val="0"/>
                <w:sz w:val="24"/>
              </w:rPr>
            </w:pPr>
          </w:p>
          <w:p w:rsidR="009E658D" w:rsidRDefault="009E658D" w:rsidP="006E1BC1">
            <w:pPr>
              <w:rPr>
                <w:rFonts w:ascii="宋体" w:hAnsi="宋体" w:hint="eastAsia"/>
                <w:snapToGrid w:val="0"/>
                <w:color w:val="000000"/>
                <w:kern w:val="0"/>
                <w:sz w:val="24"/>
              </w:rPr>
            </w:pPr>
          </w:p>
          <w:p w:rsidR="009E658D" w:rsidRPr="00A63688" w:rsidRDefault="009E658D" w:rsidP="006E1BC1">
            <w:pPr>
              <w:rPr>
                <w:rFonts w:hint="eastAsia"/>
                <w:snapToGrid w:val="0"/>
                <w:color w:val="000000"/>
                <w:kern w:val="0"/>
                <w:sz w:val="24"/>
              </w:rPr>
            </w:pPr>
            <w:r w:rsidRPr="00A63688">
              <w:rPr>
                <w:rFonts w:hAnsi="宋体" w:hint="eastAsia"/>
                <w:snapToGrid w:val="0"/>
                <w:color w:val="000000"/>
                <w:kern w:val="0"/>
                <w:sz w:val="24"/>
              </w:rPr>
              <w:t>《新闻传播专题》</w:t>
            </w:r>
          </w:p>
          <w:p w:rsidR="009E658D" w:rsidRDefault="009E658D" w:rsidP="006E1BC1">
            <w:pPr>
              <w:rPr>
                <w:rFonts w:ascii="宋体" w:hAnsi="宋体" w:hint="eastAsia"/>
                <w:snapToGrid w:val="0"/>
                <w:color w:val="000000"/>
                <w:kern w:val="0"/>
                <w:sz w:val="24"/>
              </w:rPr>
            </w:pPr>
          </w:p>
          <w:p w:rsidR="005F4D15" w:rsidRDefault="005F4D15" w:rsidP="006E1BC1">
            <w:pPr>
              <w:rPr>
                <w:rFonts w:ascii="宋体" w:hAnsi="宋体" w:hint="eastAsia"/>
                <w:snapToGrid w:val="0"/>
                <w:color w:val="000000"/>
                <w:kern w:val="0"/>
                <w:sz w:val="24"/>
              </w:rPr>
            </w:pPr>
          </w:p>
          <w:p w:rsidR="005F4D15" w:rsidRDefault="005F4D15" w:rsidP="006E1BC1">
            <w:pPr>
              <w:rPr>
                <w:rFonts w:ascii="宋体" w:hAnsi="宋体" w:hint="eastAsia"/>
                <w:snapToGrid w:val="0"/>
                <w:color w:val="000000"/>
                <w:kern w:val="0"/>
                <w:sz w:val="24"/>
              </w:rPr>
            </w:pPr>
          </w:p>
          <w:p w:rsidR="005F4D15" w:rsidRDefault="005F4D15" w:rsidP="006E1BC1">
            <w:pPr>
              <w:rPr>
                <w:rFonts w:ascii="宋体" w:hAnsi="宋体" w:hint="eastAsia"/>
                <w:snapToGrid w:val="0"/>
                <w:color w:val="000000"/>
                <w:kern w:val="0"/>
                <w:sz w:val="24"/>
              </w:rPr>
            </w:pPr>
          </w:p>
          <w:p w:rsidR="005F4D15" w:rsidRDefault="005F4D15" w:rsidP="006E1BC1">
            <w:pPr>
              <w:rPr>
                <w:rFonts w:ascii="宋体" w:hAnsi="宋体" w:hint="eastAsia"/>
                <w:snapToGrid w:val="0"/>
                <w:color w:val="000000"/>
                <w:kern w:val="0"/>
                <w:sz w:val="24"/>
              </w:rPr>
            </w:pPr>
          </w:p>
          <w:p w:rsidR="005F4D15" w:rsidRDefault="005F4D15" w:rsidP="006E1BC1">
            <w:pPr>
              <w:rPr>
                <w:rFonts w:ascii="宋体" w:hAnsi="宋体" w:hint="eastAsia"/>
                <w:snapToGrid w:val="0"/>
                <w:color w:val="000000"/>
                <w:kern w:val="0"/>
                <w:sz w:val="24"/>
              </w:rPr>
            </w:pPr>
          </w:p>
          <w:p w:rsidR="005F4D15" w:rsidRDefault="005F4D15" w:rsidP="006E1BC1">
            <w:pPr>
              <w:rPr>
                <w:rFonts w:ascii="宋体" w:hAnsi="宋体" w:hint="eastAsia"/>
                <w:snapToGrid w:val="0"/>
                <w:color w:val="000000"/>
                <w:kern w:val="0"/>
                <w:sz w:val="24"/>
              </w:rPr>
            </w:pPr>
          </w:p>
          <w:p w:rsidR="005F4D15" w:rsidRDefault="005F4D15" w:rsidP="006E1BC1">
            <w:pPr>
              <w:rPr>
                <w:rFonts w:ascii="宋体" w:hAnsi="宋体" w:hint="eastAsia"/>
                <w:snapToGrid w:val="0"/>
                <w:color w:val="000000"/>
                <w:kern w:val="0"/>
                <w:sz w:val="24"/>
              </w:rPr>
            </w:pPr>
          </w:p>
          <w:p w:rsidR="005F4D15" w:rsidRDefault="005F4D15" w:rsidP="006E1BC1">
            <w:pPr>
              <w:rPr>
                <w:rFonts w:ascii="宋体" w:hAnsi="宋体" w:hint="eastAsia"/>
                <w:snapToGrid w:val="0"/>
                <w:color w:val="000000"/>
                <w:kern w:val="0"/>
                <w:sz w:val="24"/>
              </w:rPr>
            </w:pPr>
          </w:p>
          <w:p w:rsidR="005F4D15" w:rsidRDefault="005F4D15" w:rsidP="006E1BC1">
            <w:pPr>
              <w:rPr>
                <w:rFonts w:ascii="宋体" w:hAnsi="宋体" w:hint="eastAsia"/>
                <w:snapToGrid w:val="0"/>
                <w:color w:val="000000"/>
                <w:kern w:val="0"/>
                <w:sz w:val="24"/>
              </w:rPr>
            </w:pPr>
          </w:p>
          <w:p w:rsidR="005F4D15" w:rsidRDefault="005F4D15" w:rsidP="006E1BC1">
            <w:pPr>
              <w:rPr>
                <w:rFonts w:ascii="宋体" w:hAnsi="宋体" w:hint="eastAsia"/>
                <w:snapToGrid w:val="0"/>
                <w:color w:val="000000"/>
                <w:kern w:val="0"/>
                <w:sz w:val="24"/>
              </w:rPr>
            </w:pPr>
          </w:p>
          <w:p w:rsidR="005F4D15" w:rsidRDefault="005F4D15" w:rsidP="006E1BC1">
            <w:pPr>
              <w:rPr>
                <w:rFonts w:ascii="宋体" w:hAnsi="宋体" w:hint="eastAsia"/>
                <w:snapToGrid w:val="0"/>
                <w:color w:val="000000"/>
                <w:kern w:val="0"/>
                <w:sz w:val="24"/>
              </w:rPr>
            </w:pPr>
          </w:p>
          <w:p w:rsidR="005F4D15" w:rsidRDefault="005F4D15" w:rsidP="006E1BC1">
            <w:pPr>
              <w:rPr>
                <w:rFonts w:ascii="宋体" w:hAnsi="宋体" w:hint="eastAsia"/>
                <w:snapToGrid w:val="0"/>
                <w:color w:val="000000"/>
                <w:kern w:val="0"/>
                <w:sz w:val="24"/>
              </w:rPr>
            </w:pPr>
          </w:p>
          <w:p w:rsidR="005F4D15" w:rsidRDefault="005F4D15" w:rsidP="006E1BC1">
            <w:pPr>
              <w:rPr>
                <w:rFonts w:ascii="宋体" w:hAnsi="宋体" w:hint="eastAsia"/>
                <w:snapToGrid w:val="0"/>
                <w:color w:val="000000"/>
                <w:kern w:val="0"/>
                <w:sz w:val="24"/>
              </w:rPr>
            </w:pPr>
          </w:p>
          <w:p w:rsidR="005F4D15" w:rsidRDefault="005F4D15" w:rsidP="006E1BC1">
            <w:pPr>
              <w:rPr>
                <w:rFonts w:ascii="宋体" w:hAnsi="宋体" w:hint="eastAsia"/>
                <w:snapToGrid w:val="0"/>
                <w:color w:val="000000"/>
                <w:kern w:val="0"/>
                <w:sz w:val="24"/>
              </w:rPr>
            </w:pPr>
          </w:p>
          <w:p w:rsidR="005F4D15" w:rsidRDefault="005F4D15" w:rsidP="006E1BC1">
            <w:pPr>
              <w:rPr>
                <w:rFonts w:ascii="宋体" w:hAnsi="宋体" w:hint="eastAsia"/>
                <w:snapToGrid w:val="0"/>
                <w:color w:val="000000"/>
                <w:kern w:val="0"/>
                <w:sz w:val="24"/>
              </w:rPr>
            </w:pPr>
          </w:p>
          <w:p w:rsidR="005F4D15" w:rsidRDefault="005F4D15" w:rsidP="006E1BC1">
            <w:pPr>
              <w:rPr>
                <w:rFonts w:ascii="宋体" w:hAnsi="宋体" w:hint="eastAsia"/>
                <w:snapToGrid w:val="0"/>
                <w:color w:val="000000"/>
                <w:kern w:val="0"/>
                <w:sz w:val="24"/>
              </w:rPr>
            </w:pPr>
          </w:p>
          <w:p w:rsidR="005F4D15" w:rsidRDefault="005F4D15" w:rsidP="006E1BC1">
            <w:pPr>
              <w:rPr>
                <w:rFonts w:ascii="宋体" w:hAnsi="宋体" w:hint="eastAsia"/>
                <w:snapToGrid w:val="0"/>
                <w:color w:val="000000"/>
                <w:kern w:val="0"/>
                <w:sz w:val="24"/>
              </w:rPr>
            </w:pPr>
          </w:p>
          <w:p w:rsidR="005F4D15" w:rsidRDefault="005F4D15" w:rsidP="006E1BC1">
            <w:pPr>
              <w:rPr>
                <w:rFonts w:ascii="宋体" w:hAnsi="宋体" w:hint="eastAsia"/>
                <w:snapToGrid w:val="0"/>
                <w:color w:val="000000"/>
                <w:kern w:val="0"/>
                <w:sz w:val="24"/>
              </w:rPr>
            </w:pPr>
          </w:p>
          <w:p w:rsidR="005F4D15" w:rsidRDefault="005F4D15" w:rsidP="006E1BC1">
            <w:pPr>
              <w:rPr>
                <w:rFonts w:ascii="宋体" w:hAnsi="宋体" w:hint="eastAsia"/>
                <w:snapToGrid w:val="0"/>
                <w:color w:val="000000"/>
                <w:kern w:val="0"/>
                <w:sz w:val="24"/>
              </w:rPr>
            </w:pPr>
          </w:p>
          <w:p w:rsidR="00177407" w:rsidRDefault="00177407" w:rsidP="006E1BC1">
            <w:pPr>
              <w:rPr>
                <w:rFonts w:ascii="宋体" w:hAnsi="宋体" w:hint="eastAsia"/>
                <w:snapToGrid w:val="0"/>
                <w:color w:val="000000"/>
                <w:kern w:val="0"/>
                <w:sz w:val="24"/>
              </w:rPr>
            </w:pPr>
          </w:p>
          <w:p w:rsidR="005F4D15" w:rsidRDefault="005F4D15" w:rsidP="006E1BC1">
            <w:pPr>
              <w:rPr>
                <w:rFonts w:ascii="宋体" w:hAnsi="宋体" w:hint="eastAsia"/>
                <w:snapToGrid w:val="0"/>
                <w:color w:val="000000"/>
                <w:kern w:val="0"/>
                <w:sz w:val="24"/>
              </w:rPr>
            </w:pPr>
          </w:p>
          <w:p w:rsidR="005F4D15" w:rsidRDefault="005F4D15" w:rsidP="006E1BC1">
            <w:pPr>
              <w:widowControl/>
              <w:jc w:val="left"/>
              <w:rPr>
                <w:rFonts w:ascii="宋体" w:hAnsi="宋体" w:cs="宋体" w:hint="eastAsia"/>
                <w:kern w:val="0"/>
                <w:sz w:val="24"/>
              </w:rPr>
            </w:pPr>
            <w:r w:rsidRPr="007D5E67">
              <w:rPr>
                <w:rFonts w:ascii="宋体" w:hAnsi="宋体" w:cs="宋体" w:hint="eastAsia"/>
                <w:kern w:val="0"/>
                <w:sz w:val="24"/>
              </w:rPr>
              <w:t>《</w:t>
            </w:r>
            <w:r>
              <w:rPr>
                <w:rFonts w:ascii="宋体" w:hAnsi="宋体" w:cs="宋体" w:hint="eastAsia"/>
                <w:kern w:val="0"/>
                <w:sz w:val="24"/>
              </w:rPr>
              <w:t>中国历代文学作品选</w:t>
            </w:r>
            <w:r w:rsidRPr="007D5E67">
              <w:rPr>
                <w:rFonts w:ascii="宋体" w:hAnsi="宋体" w:cs="宋体" w:hint="eastAsia"/>
                <w:kern w:val="0"/>
                <w:sz w:val="24"/>
              </w:rPr>
              <w:t>》</w:t>
            </w:r>
          </w:p>
          <w:p w:rsidR="00E45467" w:rsidRDefault="00E45467" w:rsidP="006E1BC1">
            <w:pPr>
              <w:widowControl/>
              <w:jc w:val="left"/>
              <w:rPr>
                <w:rFonts w:ascii="宋体" w:hAnsi="宋体" w:cs="宋体" w:hint="eastAsia"/>
                <w:kern w:val="0"/>
                <w:sz w:val="24"/>
              </w:rPr>
            </w:pPr>
          </w:p>
          <w:p w:rsidR="00E45467" w:rsidRDefault="00E45467" w:rsidP="006E1BC1">
            <w:pPr>
              <w:widowControl/>
              <w:jc w:val="left"/>
              <w:rPr>
                <w:rFonts w:ascii="宋体" w:hAnsi="宋体" w:cs="宋体" w:hint="eastAsia"/>
                <w:kern w:val="0"/>
                <w:sz w:val="24"/>
              </w:rPr>
            </w:pPr>
          </w:p>
          <w:p w:rsidR="00E45467" w:rsidRDefault="00E45467" w:rsidP="006E1BC1">
            <w:pPr>
              <w:widowControl/>
              <w:jc w:val="left"/>
              <w:rPr>
                <w:rFonts w:ascii="宋体" w:hAnsi="宋体" w:cs="宋体" w:hint="eastAsia"/>
                <w:kern w:val="0"/>
                <w:sz w:val="24"/>
              </w:rPr>
            </w:pPr>
          </w:p>
          <w:p w:rsidR="00E45467" w:rsidRDefault="00E45467" w:rsidP="006E1BC1">
            <w:pPr>
              <w:widowControl/>
              <w:jc w:val="left"/>
              <w:rPr>
                <w:rFonts w:ascii="宋体" w:hAnsi="宋体" w:cs="宋体" w:hint="eastAsia"/>
                <w:kern w:val="0"/>
                <w:sz w:val="24"/>
              </w:rPr>
            </w:pPr>
          </w:p>
          <w:p w:rsidR="00E45467" w:rsidRDefault="00E45467" w:rsidP="006E1BC1">
            <w:pPr>
              <w:widowControl/>
              <w:jc w:val="left"/>
              <w:rPr>
                <w:rFonts w:ascii="宋体" w:hAnsi="宋体" w:cs="宋体" w:hint="eastAsia"/>
                <w:kern w:val="0"/>
                <w:sz w:val="24"/>
              </w:rPr>
            </w:pPr>
          </w:p>
          <w:p w:rsidR="00E45467" w:rsidRDefault="00E45467" w:rsidP="006E1BC1">
            <w:pPr>
              <w:widowControl/>
              <w:jc w:val="left"/>
              <w:rPr>
                <w:rFonts w:ascii="宋体" w:hAnsi="宋体" w:cs="宋体" w:hint="eastAsia"/>
                <w:kern w:val="0"/>
                <w:sz w:val="24"/>
              </w:rPr>
            </w:pPr>
          </w:p>
          <w:p w:rsidR="00E45467" w:rsidRDefault="00E45467" w:rsidP="006E1BC1">
            <w:pPr>
              <w:widowControl/>
              <w:jc w:val="left"/>
              <w:rPr>
                <w:rFonts w:ascii="宋体" w:hAnsi="宋体" w:cs="宋体" w:hint="eastAsia"/>
                <w:kern w:val="0"/>
                <w:sz w:val="24"/>
              </w:rPr>
            </w:pPr>
          </w:p>
          <w:p w:rsidR="00E45467" w:rsidRDefault="00E45467" w:rsidP="006E1BC1">
            <w:pPr>
              <w:widowControl/>
              <w:jc w:val="left"/>
              <w:rPr>
                <w:rFonts w:ascii="宋体" w:hAnsi="宋体" w:cs="宋体" w:hint="eastAsia"/>
                <w:kern w:val="0"/>
                <w:sz w:val="24"/>
              </w:rPr>
            </w:pPr>
          </w:p>
          <w:p w:rsidR="00E45467" w:rsidRDefault="00E45467" w:rsidP="006E1BC1">
            <w:pPr>
              <w:widowControl/>
              <w:jc w:val="left"/>
              <w:rPr>
                <w:rFonts w:ascii="宋体" w:hAnsi="宋体" w:cs="宋体" w:hint="eastAsia"/>
                <w:kern w:val="0"/>
                <w:sz w:val="24"/>
              </w:rPr>
            </w:pPr>
          </w:p>
          <w:p w:rsidR="00E45467" w:rsidRDefault="00E45467" w:rsidP="006E1BC1">
            <w:pPr>
              <w:widowControl/>
              <w:jc w:val="left"/>
              <w:rPr>
                <w:rFonts w:ascii="宋体" w:hAnsi="宋体" w:cs="宋体" w:hint="eastAsia"/>
                <w:kern w:val="0"/>
                <w:sz w:val="24"/>
              </w:rPr>
            </w:pPr>
          </w:p>
          <w:p w:rsidR="00E45467" w:rsidRDefault="00E45467" w:rsidP="006E1BC1">
            <w:pPr>
              <w:widowControl/>
              <w:jc w:val="left"/>
              <w:rPr>
                <w:rFonts w:ascii="宋体" w:hAnsi="宋体" w:cs="宋体" w:hint="eastAsia"/>
                <w:kern w:val="0"/>
                <w:sz w:val="24"/>
              </w:rPr>
            </w:pPr>
          </w:p>
          <w:p w:rsidR="00E45467" w:rsidRDefault="00E45467" w:rsidP="006E1BC1">
            <w:pPr>
              <w:widowControl/>
              <w:jc w:val="left"/>
              <w:rPr>
                <w:rFonts w:ascii="宋体" w:hAnsi="宋体" w:cs="宋体" w:hint="eastAsia"/>
                <w:kern w:val="0"/>
                <w:sz w:val="24"/>
              </w:rPr>
            </w:pPr>
          </w:p>
          <w:p w:rsidR="00E45467" w:rsidRDefault="00E45467" w:rsidP="006E1BC1">
            <w:pPr>
              <w:widowControl/>
              <w:jc w:val="left"/>
              <w:rPr>
                <w:rFonts w:ascii="宋体" w:hAnsi="宋体" w:cs="宋体" w:hint="eastAsia"/>
                <w:kern w:val="0"/>
                <w:sz w:val="24"/>
              </w:rPr>
            </w:pPr>
          </w:p>
          <w:p w:rsidR="00E45467" w:rsidRDefault="00E45467" w:rsidP="006E1BC1">
            <w:pPr>
              <w:widowControl/>
              <w:jc w:val="left"/>
              <w:rPr>
                <w:rFonts w:ascii="宋体" w:hAnsi="宋体" w:cs="宋体" w:hint="eastAsia"/>
                <w:kern w:val="0"/>
                <w:sz w:val="24"/>
              </w:rPr>
            </w:pPr>
          </w:p>
          <w:p w:rsidR="00E45467" w:rsidRDefault="00E45467" w:rsidP="006E1BC1">
            <w:pPr>
              <w:widowControl/>
              <w:jc w:val="left"/>
              <w:rPr>
                <w:rFonts w:ascii="宋体" w:hAnsi="宋体" w:cs="宋体" w:hint="eastAsia"/>
                <w:kern w:val="0"/>
                <w:sz w:val="24"/>
              </w:rPr>
            </w:pPr>
          </w:p>
          <w:p w:rsidR="00E45467" w:rsidRDefault="00E45467" w:rsidP="006E1BC1">
            <w:pPr>
              <w:widowControl/>
              <w:jc w:val="left"/>
              <w:rPr>
                <w:rFonts w:ascii="宋体" w:hAnsi="宋体" w:cs="宋体" w:hint="eastAsia"/>
                <w:kern w:val="0"/>
                <w:sz w:val="24"/>
              </w:rPr>
            </w:pPr>
          </w:p>
          <w:p w:rsidR="00E45467" w:rsidRDefault="00E45467" w:rsidP="006E1BC1">
            <w:pPr>
              <w:widowControl/>
              <w:jc w:val="left"/>
              <w:rPr>
                <w:rFonts w:ascii="宋体" w:hAnsi="宋体" w:cs="宋体" w:hint="eastAsia"/>
                <w:kern w:val="0"/>
                <w:sz w:val="24"/>
              </w:rPr>
            </w:pPr>
          </w:p>
          <w:p w:rsidR="00E45467" w:rsidRDefault="00E45467" w:rsidP="006E1BC1">
            <w:pPr>
              <w:widowControl/>
              <w:jc w:val="left"/>
              <w:rPr>
                <w:rFonts w:ascii="宋体" w:hAnsi="宋体" w:cs="宋体" w:hint="eastAsia"/>
                <w:kern w:val="0"/>
                <w:sz w:val="24"/>
              </w:rPr>
            </w:pPr>
          </w:p>
          <w:p w:rsidR="00E45467" w:rsidRDefault="00E45467" w:rsidP="006E1BC1">
            <w:pPr>
              <w:widowControl/>
              <w:jc w:val="left"/>
              <w:rPr>
                <w:rFonts w:ascii="宋体" w:hAnsi="宋体" w:cs="宋体" w:hint="eastAsia"/>
                <w:kern w:val="0"/>
                <w:sz w:val="24"/>
              </w:rPr>
            </w:pPr>
          </w:p>
          <w:p w:rsidR="00177407" w:rsidRDefault="00177407" w:rsidP="006E1BC1">
            <w:pPr>
              <w:widowControl/>
              <w:jc w:val="left"/>
              <w:rPr>
                <w:rFonts w:ascii="宋体" w:hAnsi="宋体" w:cs="宋体" w:hint="eastAsia"/>
                <w:kern w:val="0"/>
                <w:sz w:val="24"/>
              </w:rPr>
            </w:pPr>
          </w:p>
          <w:p w:rsidR="00177407" w:rsidRDefault="00177407" w:rsidP="006E1BC1">
            <w:pPr>
              <w:widowControl/>
              <w:jc w:val="left"/>
              <w:rPr>
                <w:rFonts w:ascii="宋体" w:hAnsi="宋体" w:cs="宋体" w:hint="eastAsia"/>
                <w:kern w:val="0"/>
                <w:sz w:val="24"/>
              </w:rPr>
            </w:pPr>
          </w:p>
          <w:p w:rsidR="00177407" w:rsidRDefault="00177407" w:rsidP="006E1BC1">
            <w:pPr>
              <w:widowControl/>
              <w:jc w:val="left"/>
              <w:rPr>
                <w:rFonts w:ascii="宋体" w:hAnsi="宋体" w:cs="宋体" w:hint="eastAsia"/>
                <w:kern w:val="0"/>
                <w:sz w:val="24"/>
              </w:rPr>
            </w:pPr>
          </w:p>
          <w:p w:rsidR="00E45467" w:rsidRDefault="00E45467" w:rsidP="006E1BC1">
            <w:pPr>
              <w:widowControl/>
              <w:jc w:val="left"/>
              <w:rPr>
                <w:rFonts w:ascii="宋体" w:hAnsi="宋体" w:cs="宋体" w:hint="eastAsia"/>
                <w:kern w:val="0"/>
                <w:sz w:val="24"/>
              </w:rPr>
            </w:pPr>
          </w:p>
          <w:p w:rsidR="00E45467" w:rsidRDefault="00E45467" w:rsidP="006E1BC1">
            <w:pPr>
              <w:rPr>
                <w:rFonts w:hAnsi="宋体" w:hint="eastAsia"/>
                <w:snapToGrid w:val="0"/>
                <w:color w:val="000000"/>
                <w:kern w:val="0"/>
                <w:sz w:val="24"/>
              </w:rPr>
            </w:pPr>
            <w:r w:rsidRPr="00A63688">
              <w:rPr>
                <w:rFonts w:hAnsi="宋体" w:hint="eastAsia"/>
                <w:snapToGrid w:val="0"/>
                <w:color w:val="000000"/>
                <w:kern w:val="0"/>
                <w:sz w:val="24"/>
              </w:rPr>
              <w:lastRenderedPageBreak/>
              <w:t>《新闻传播专题》</w:t>
            </w:r>
          </w:p>
          <w:p w:rsidR="00B83595" w:rsidRDefault="00B83595" w:rsidP="006E1BC1">
            <w:pPr>
              <w:rPr>
                <w:rFonts w:hAnsi="宋体" w:hint="eastAsia"/>
                <w:snapToGrid w:val="0"/>
                <w:color w:val="000000"/>
                <w:kern w:val="0"/>
                <w:sz w:val="24"/>
              </w:rPr>
            </w:pPr>
          </w:p>
          <w:p w:rsidR="00B83595" w:rsidRDefault="00B83595" w:rsidP="006E1BC1">
            <w:pPr>
              <w:rPr>
                <w:rFonts w:hAnsi="宋体" w:hint="eastAsia"/>
                <w:snapToGrid w:val="0"/>
                <w:color w:val="000000"/>
                <w:kern w:val="0"/>
                <w:sz w:val="24"/>
              </w:rPr>
            </w:pPr>
          </w:p>
          <w:p w:rsidR="00B83595" w:rsidRDefault="00B83595" w:rsidP="006E1BC1">
            <w:pPr>
              <w:rPr>
                <w:rFonts w:hAnsi="宋体" w:hint="eastAsia"/>
                <w:snapToGrid w:val="0"/>
                <w:color w:val="000000"/>
                <w:kern w:val="0"/>
                <w:sz w:val="24"/>
              </w:rPr>
            </w:pPr>
          </w:p>
          <w:p w:rsidR="00B83595" w:rsidRDefault="00B83595" w:rsidP="006E1BC1">
            <w:pPr>
              <w:rPr>
                <w:rFonts w:hAnsi="宋体" w:hint="eastAsia"/>
                <w:snapToGrid w:val="0"/>
                <w:color w:val="000000"/>
                <w:kern w:val="0"/>
                <w:sz w:val="24"/>
              </w:rPr>
            </w:pPr>
          </w:p>
          <w:p w:rsidR="00B83595" w:rsidRDefault="00B83595" w:rsidP="006E1BC1">
            <w:pPr>
              <w:rPr>
                <w:rFonts w:hAnsi="宋体" w:hint="eastAsia"/>
                <w:snapToGrid w:val="0"/>
                <w:color w:val="000000"/>
                <w:kern w:val="0"/>
                <w:sz w:val="24"/>
              </w:rPr>
            </w:pPr>
          </w:p>
          <w:p w:rsidR="00B83595" w:rsidRDefault="00B83595" w:rsidP="006E1BC1">
            <w:pPr>
              <w:rPr>
                <w:rFonts w:hAnsi="宋体" w:hint="eastAsia"/>
                <w:snapToGrid w:val="0"/>
                <w:color w:val="000000"/>
                <w:kern w:val="0"/>
                <w:sz w:val="24"/>
              </w:rPr>
            </w:pPr>
          </w:p>
          <w:p w:rsidR="00B83595" w:rsidRDefault="00B83595" w:rsidP="006E1BC1">
            <w:pPr>
              <w:rPr>
                <w:rFonts w:hAnsi="宋体" w:hint="eastAsia"/>
                <w:snapToGrid w:val="0"/>
                <w:color w:val="000000"/>
                <w:kern w:val="0"/>
                <w:sz w:val="24"/>
              </w:rPr>
            </w:pPr>
          </w:p>
          <w:p w:rsidR="00B83595" w:rsidRDefault="00B83595" w:rsidP="006E1BC1">
            <w:pPr>
              <w:rPr>
                <w:rFonts w:hAnsi="宋体" w:hint="eastAsia"/>
                <w:snapToGrid w:val="0"/>
                <w:color w:val="000000"/>
                <w:kern w:val="0"/>
                <w:sz w:val="24"/>
              </w:rPr>
            </w:pPr>
          </w:p>
          <w:p w:rsidR="00B83595" w:rsidRDefault="00B83595" w:rsidP="006E1BC1">
            <w:pPr>
              <w:rPr>
                <w:rFonts w:hAnsi="宋体" w:hint="eastAsia"/>
                <w:snapToGrid w:val="0"/>
                <w:color w:val="000000"/>
                <w:kern w:val="0"/>
                <w:sz w:val="24"/>
              </w:rPr>
            </w:pPr>
          </w:p>
          <w:p w:rsidR="00B83595" w:rsidRDefault="00B83595" w:rsidP="006E1BC1">
            <w:pPr>
              <w:rPr>
                <w:rFonts w:hAnsi="宋体" w:hint="eastAsia"/>
                <w:snapToGrid w:val="0"/>
                <w:color w:val="000000"/>
                <w:kern w:val="0"/>
                <w:sz w:val="24"/>
              </w:rPr>
            </w:pPr>
          </w:p>
          <w:p w:rsidR="00B83595" w:rsidRDefault="00B83595" w:rsidP="006E1BC1">
            <w:pPr>
              <w:rPr>
                <w:rFonts w:hAnsi="宋体" w:hint="eastAsia"/>
                <w:snapToGrid w:val="0"/>
                <w:color w:val="000000"/>
                <w:kern w:val="0"/>
                <w:sz w:val="24"/>
              </w:rPr>
            </w:pPr>
          </w:p>
          <w:p w:rsidR="00B83595" w:rsidRDefault="00B83595" w:rsidP="006E1BC1">
            <w:pPr>
              <w:rPr>
                <w:rFonts w:hAnsi="宋体" w:hint="eastAsia"/>
                <w:snapToGrid w:val="0"/>
                <w:color w:val="000000"/>
                <w:kern w:val="0"/>
                <w:sz w:val="24"/>
              </w:rPr>
            </w:pPr>
          </w:p>
          <w:p w:rsidR="00B83595" w:rsidRDefault="00B83595" w:rsidP="006E1BC1">
            <w:pPr>
              <w:rPr>
                <w:rFonts w:hAnsi="宋体" w:hint="eastAsia"/>
                <w:snapToGrid w:val="0"/>
                <w:color w:val="000000"/>
                <w:kern w:val="0"/>
                <w:sz w:val="24"/>
              </w:rPr>
            </w:pPr>
          </w:p>
          <w:p w:rsidR="00B83595" w:rsidRDefault="00B83595" w:rsidP="006E1BC1">
            <w:pPr>
              <w:rPr>
                <w:rFonts w:hAnsi="宋体" w:hint="eastAsia"/>
                <w:snapToGrid w:val="0"/>
                <w:color w:val="000000"/>
                <w:kern w:val="0"/>
                <w:sz w:val="24"/>
              </w:rPr>
            </w:pPr>
          </w:p>
          <w:p w:rsidR="00B83595" w:rsidRDefault="00B83595" w:rsidP="006E1BC1">
            <w:pPr>
              <w:rPr>
                <w:rFonts w:hAnsi="宋体" w:hint="eastAsia"/>
                <w:snapToGrid w:val="0"/>
                <w:color w:val="000000"/>
                <w:kern w:val="0"/>
                <w:sz w:val="24"/>
              </w:rPr>
            </w:pPr>
          </w:p>
          <w:p w:rsidR="00B83595" w:rsidRDefault="00B83595" w:rsidP="006E1BC1">
            <w:pPr>
              <w:rPr>
                <w:rFonts w:hAnsi="宋体" w:hint="eastAsia"/>
                <w:snapToGrid w:val="0"/>
                <w:color w:val="000000"/>
                <w:kern w:val="0"/>
                <w:sz w:val="24"/>
              </w:rPr>
            </w:pPr>
          </w:p>
          <w:p w:rsidR="00B83595" w:rsidRDefault="00B83595" w:rsidP="006E1BC1">
            <w:pPr>
              <w:rPr>
                <w:rFonts w:hAnsi="宋体" w:hint="eastAsia"/>
                <w:snapToGrid w:val="0"/>
                <w:color w:val="000000"/>
                <w:kern w:val="0"/>
                <w:sz w:val="24"/>
              </w:rPr>
            </w:pPr>
          </w:p>
          <w:p w:rsidR="00B83595" w:rsidRDefault="00B83595" w:rsidP="006E1BC1">
            <w:pPr>
              <w:rPr>
                <w:rFonts w:hAnsi="宋体" w:hint="eastAsia"/>
                <w:snapToGrid w:val="0"/>
                <w:color w:val="000000"/>
                <w:kern w:val="0"/>
                <w:sz w:val="24"/>
              </w:rPr>
            </w:pPr>
          </w:p>
          <w:p w:rsidR="00B83595" w:rsidRDefault="00B83595" w:rsidP="006E1BC1">
            <w:pPr>
              <w:rPr>
                <w:rFonts w:hAnsi="宋体" w:hint="eastAsia"/>
                <w:snapToGrid w:val="0"/>
                <w:color w:val="000000"/>
                <w:kern w:val="0"/>
                <w:sz w:val="24"/>
              </w:rPr>
            </w:pPr>
          </w:p>
          <w:p w:rsidR="00B83595" w:rsidRDefault="00B83595" w:rsidP="006E1BC1">
            <w:pPr>
              <w:rPr>
                <w:rFonts w:hAnsi="宋体" w:hint="eastAsia"/>
                <w:snapToGrid w:val="0"/>
                <w:color w:val="000000"/>
                <w:kern w:val="0"/>
                <w:sz w:val="24"/>
              </w:rPr>
            </w:pPr>
          </w:p>
          <w:p w:rsidR="00B83595" w:rsidRDefault="00B83595" w:rsidP="006E1BC1">
            <w:pPr>
              <w:rPr>
                <w:rFonts w:hAnsi="宋体" w:hint="eastAsia"/>
                <w:snapToGrid w:val="0"/>
                <w:color w:val="000000"/>
                <w:kern w:val="0"/>
                <w:sz w:val="24"/>
              </w:rPr>
            </w:pPr>
          </w:p>
          <w:p w:rsidR="00B83595" w:rsidRPr="00A63688" w:rsidRDefault="00B83595" w:rsidP="006E1BC1">
            <w:pPr>
              <w:rPr>
                <w:rFonts w:hint="eastAsia"/>
                <w:snapToGrid w:val="0"/>
                <w:color w:val="000000"/>
                <w:kern w:val="0"/>
                <w:sz w:val="24"/>
              </w:rPr>
            </w:pPr>
            <w:r w:rsidRPr="00A63688">
              <w:rPr>
                <w:rFonts w:hAnsi="宋体" w:hint="eastAsia"/>
                <w:snapToGrid w:val="0"/>
                <w:color w:val="000000"/>
                <w:kern w:val="0"/>
                <w:sz w:val="24"/>
              </w:rPr>
              <w:t>《新闻传播专题》</w:t>
            </w:r>
          </w:p>
          <w:p w:rsidR="00B83595" w:rsidRPr="00A63688" w:rsidRDefault="00B83595" w:rsidP="006E1BC1">
            <w:pPr>
              <w:rPr>
                <w:rFonts w:hint="eastAsia"/>
                <w:snapToGrid w:val="0"/>
                <w:color w:val="000000"/>
                <w:kern w:val="0"/>
                <w:sz w:val="24"/>
              </w:rPr>
            </w:pPr>
          </w:p>
          <w:p w:rsidR="00E45467" w:rsidRDefault="00E45467" w:rsidP="006E1BC1">
            <w:pPr>
              <w:widowControl/>
              <w:jc w:val="left"/>
              <w:rPr>
                <w:rFonts w:ascii="宋体" w:hAnsi="宋体" w:cs="宋体" w:hint="eastAsia"/>
                <w:kern w:val="0"/>
                <w:sz w:val="24"/>
              </w:rPr>
            </w:pPr>
          </w:p>
          <w:p w:rsidR="005F4D15" w:rsidRPr="00353CA1" w:rsidRDefault="005F4D15" w:rsidP="006E1BC1">
            <w:pPr>
              <w:rPr>
                <w:rFonts w:ascii="宋体" w:hAnsi="宋体" w:hint="eastAsia"/>
                <w:snapToGrid w:val="0"/>
                <w:color w:val="000000"/>
                <w:kern w:val="0"/>
                <w:sz w:val="24"/>
              </w:rPr>
            </w:pPr>
          </w:p>
        </w:tc>
        <w:tc>
          <w:tcPr>
            <w:tcW w:w="2160" w:type="dxa"/>
          </w:tcPr>
          <w:p w:rsidR="00E67347" w:rsidRDefault="00E67347" w:rsidP="006E1BC1">
            <w:pPr>
              <w:rPr>
                <w:rFonts w:ascii="宋体" w:hAnsi="宋体" w:hint="eastAsia"/>
                <w:snapToGrid w:val="0"/>
                <w:color w:val="000000"/>
                <w:kern w:val="0"/>
                <w:sz w:val="24"/>
              </w:rPr>
            </w:pPr>
          </w:p>
          <w:p w:rsidR="00EF0FAB" w:rsidRDefault="00EF0FAB" w:rsidP="006E1BC1">
            <w:pPr>
              <w:rPr>
                <w:rFonts w:hAnsi="宋体" w:hint="eastAsia"/>
                <w:snapToGrid w:val="0"/>
                <w:color w:val="000000"/>
                <w:kern w:val="0"/>
                <w:sz w:val="24"/>
              </w:rPr>
            </w:pPr>
          </w:p>
          <w:p w:rsidR="00F06AE3" w:rsidRPr="00A63688" w:rsidRDefault="00F06AE3" w:rsidP="006E1BC1">
            <w:pPr>
              <w:rPr>
                <w:rFonts w:hint="eastAsia"/>
                <w:snapToGrid w:val="0"/>
                <w:color w:val="000000"/>
                <w:kern w:val="0"/>
                <w:sz w:val="24"/>
              </w:rPr>
            </w:pPr>
            <w:r w:rsidRPr="00A63688">
              <w:rPr>
                <w:rFonts w:hAnsi="宋体" w:hint="eastAsia"/>
                <w:snapToGrid w:val="0"/>
                <w:color w:val="000000"/>
                <w:kern w:val="0"/>
                <w:sz w:val="24"/>
              </w:rPr>
              <w:t>《新闻学》</w:t>
            </w:r>
          </w:p>
          <w:p w:rsidR="00F06AE3" w:rsidRDefault="00F06AE3" w:rsidP="006E1BC1">
            <w:pPr>
              <w:rPr>
                <w:rFonts w:hAnsi="宋体" w:hint="eastAsia"/>
                <w:snapToGrid w:val="0"/>
                <w:color w:val="000000"/>
                <w:kern w:val="0"/>
                <w:sz w:val="24"/>
              </w:rPr>
            </w:pPr>
            <w:r w:rsidRPr="00A63688">
              <w:rPr>
                <w:rFonts w:hAnsi="宋体" w:hint="eastAsia"/>
                <w:snapToGrid w:val="0"/>
                <w:color w:val="000000"/>
                <w:kern w:val="0"/>
                <w:sz w:val="24"/>
              </w:rPr>
              <w:t>《广告学》</w:t>
            </w:r>
          </w:p>
          <w:p w:rsidR="009E658D" w:rsidRDefault="009E658D" w:rsidP="006E1BC1">
            <w:pPr>
              <w:rPr>
                <w:rFonts w:hAnsi="宋体" w:hint="eastAsia"/>
                <w:snapToGrid w:val="0"/>
                <w:color w:val="000000"/>
                <w:kern w:val="0"/>
                <w:sz w:val="24"/>
              </w:rPr>
            </w:pPr>
          </w:p>
          <w:p w:rsidR="009E658D" w:rsidRDefault="009E658D" w:rsidP="006E1BC1">
            <w:pPr>
              <w:rPr>
                <w:rFonts w:hAnsi="宋体" w:hint="eastAsia"/>
                <w:snapToGrid w:val="0"/>
                <w:color w:val="000000"/>
                <w:kern w:val="0"/>
                <w:sz w:val="24"/>
              </w:rPr>
            </w:pPr>
          </w:p>
          <w:p w:rsidR="009E658D" w:rsidRDefault="009E658D" w:rsidP="006E1BC1">
            <w:pPr>
              <w:rPr>
                <w:rFonts w:hAnsi="宋体" w:hint="eastAsia"/>
                <w:snapToGrid w:val="0"/>
                <w:color w:val="000000"/>
                <w:kern w:val="0"/>
                <w:sz w:val="24"/>
              </w:rPr>
            </w:pPr>
          </w:p>
          <w:p w:rsidR="009E658D" w:rsidRDefault="009E658D" w:rsidP="006E1BC1">
            <w:pPr>
              <w:rPr>
                <w:rFonts w:hAnsi="宋体" w:hint="eastAsia"/>
                <w:snapToGrid w:val="0"/>
                <w:color w:val="000000"/>
                <w:kern w:val="0"/>
                <w:sz w:val="24"/>
              </w:rPr>
            </w:pPr>
          </w:p>
          <w:p w:rsidR="009E658D" w:rsidRDefault="009E658D" w:rsidP="006E1BC1">
            <w:pPr>
              <w:rPr>
                <w:rFonts w:hAnsi="宋体" w:hint="eastAsia"/>
                <w:snapToGrid w:val="0"/>
                <w:color w:val="000000"/>
                <w:kern w:val="0"/>
                <w:sz w:val="24"/>
              </w:rPr>
            </w:pPr>
          </w:p>
          <w:p w:rsidR="009E658D" w:rsidRDefault="009E658D" w:rsidP="006E1BC1">
            <w:pPr>
              <w:rPr>
                <w:rFonts w:hAnsi="宋体" w:hint="eastAsia"/>
                <w:snapToGrid w:val="0"/>
                <w:color w:val="000000"/>
                <w:kern w:val="0"/>
                <w:sz w:val="24"/>
              </w:rPr>
            </w:pPr>
          </w:p>
          <w:p w:rsidR="009E658D" w:rsidRDefault="009E658D" w:rsidP="006E1BC1">
            <w:pPr>
              <w:rPr>
                <w:rFonts w:hAnsi="宋体" w:hint="eastAsia"/>
                <w:snapToGrid w:val="0"/>
                <w:color w:val="000000"/>
                <w:kern w:val="0"/>
                <w:sz w:val="24"/>
              </w:rPr>
            </w:pPr>
          </w:p>
          <w:p w:rsidR="009E658D" w:rsidRDefault="009E658D" w:rsidP="006E1BC1">
            <w:pPr>
              <w:rPr>
                <w:rFonts w:hAnsi="宋体" w:hint="eastAsia"/>
                <w:snapToGrid w:val="0"/>
                <w:color w:val="000000"/>
                <w:kern w:val="0"/>
                <w:sz w:val="24"/>
              </w:rPr>
            </w:pPr>
          </w:p>
          <w:p w:rsidR="009E658D" w:rsidRDefault="009E658D" w:rsidP="006E1BC1">
            <w:pPr>
              <w:rPr>
                <w:rFonts w:hAnsi="宋体" w:hint="eastAsia"/>
                <w:snapToGrid w:val="0"/>
                <w:color w:val="000000"/>
                <w:kern w:val="0"/>
                <w:sz w:val="24"/>
              </w:rPr>
            </w:pPr>
          </w:p>
          <w:p w:rsidR="009E658D" w:rsidRDefault="009E658D" w:rsidP="006E1BC1">
            <w:pPr>
              <w:rPr>
                <w:rFonts w:hAnsi="宋体" w:hint="eastAsia"/>
                <w:snapToGrid w:val="0"/>
                <w:color w:val="000000"/>
                <w:kern w:val="0"/>
                <w:sz w:val="24"/>
              </w:rPr>
            </w:pPr>
          </w:p>
          <w:p w:rsidR="009E658D" w:rsidRDefault="009E658D" w:rsidP="006E1BC1">
            <w:pPr>
              <w:rPr>
                <w:rFonts w:hAnsi="宋体" w:hint="eastAsia"/>
                <w:snapToGrid w:val="0"/>
                <w:color w:val="000000"/>
                <w:kern w:val="0"/>
                <w:sz w:val="24"/>
              </w:rPr>
            </w:pPr>
          </w:p>
          <w:p w:rsidR="009E658D" w:rsidRDefault="009E658D" w:rsidP="006E1BC1">
            <w:pPr>
              <w:rPr>
                <w:rFonts w:hAnsi="宋体" w:hint="eastAsia"/>
                <w:snapToGrid w:val="0"/>
                <w:color w:val="000000"/>
                <w:kern w:val="0"/>
                <w:sz w:val="24"/>
              </w:rPr>
            </w:pPr>
          </w:p>
          <w:p w:rsidR="009E658D" w:rsidRDefault="009E658D" w:rsidP="006E1BC1">
            <w:pPr>
              <w:rPr>
                <w:rFonts w:hAnsi="宋体" w:hint="eastAsia"/>
                <w:snapToGrid w:val="0"/>
                <w:color w:val="000000"/>
                <w:kern w:val="0"/>
                <w:sz w:val="24"/>
              </w:rPr>
            </w:pPr>
          </w:p>
          <w:p w:rsidR="009E658D" w:rsidRDefault="009E658D" w:rsidP="006E1BC1">
            <w:pPr>
              <w:rPr>
                <w:rFonts w:hAnsi="宋体" w:hint="eastAsia"/>
                <w:snapToGrid w:val="0"/>
                <w:color w:val="000000"/>
                <w:kern w:val="0"/>
                <w:sz w:val="24"/>
              </w:rPr>
            </w:pPr>
          </w:p>
          <w:p w:rsidR="009E658D" w:rsidRDefault="009E658D" w:rsidP="006E1BC1">
            <w:pPr>
              <w:rPr>
                <w:rFonts w:hAnsi="宋体" w:hint="eastAsia"/>
                <w:snapToGrid w:val="0"/>
                <w:color w:val="000000"/>
                <w:kern w:val="0"/>
                <w:sz w:val="24"/>
              </w:rPr>
            </w:pPr>
          </w:p>
          <w:p w:rsidR="009E658D" w:rsidRDefault="009E658D" w:rsidP="006E1BC1">
            <w:pPr>
              <w:rPr>
                <w:rFonts w:hAnsi="宋体" w:hint="eastAsia"/>
                <w:snapToGrid w:val="0"/>
                <w:color w:val="000000"/>
                <w:kern w:val="0"/>
                <w:sz w:val="24"/>
              </w:rPr>
            </w:pPr>
          </w:p>
          <w:p w:rsidR="009E658D" w:rsidRDefault="009E658D" w:rsidP="006E1BC1">
            <w:pPr>
              <w:rPr>
                <w:rFonts w:hAnsi="宋体" w:hint="eastAsia"/>
                <w:snapToGrid w:val="0"/>
                <w:color w:val="000000"/>
                <w:kern w:val="0"/>
                <w:sz w:val="24"/>
              </w:rPr>
            </w:pPr>
          </w:p>
          <w:p w:rsidR="009E658D" w:rsidRDefault="009E658D" w:rsidP="006E1BC1">
            <w:pPr>
              <w:rPr>
                <w:rFonts w:hAnsi="宋体" w:hint="eastAsia"/>
                <w:snapToGrid w:val="0"/>
                <w:color w:val="000000"/>
                <w:kern w:val="0"/>
                <w:sz w:val="24"/>
              </w:rPr>
            </w:pPr>
          </w:p>
          <w:p w:rsidR="009E658D" w:rsidRDefault="009E658D" w:rsidP="006E1BC1">
            <w:pPr>
              <w:rPr>
                <w:rFonts w:hAnsi="宋体" w:hint="eastAsia"/>
                <w:snapToGrid w:val="0"/>
                <w:color w:val="000000"/>
                <w:kern w:val="0"/>
                <w:sz w:val="24"/>
              </w:rPr>
            </w:pPr>
          </w:p>
          <w:p w:rsidR="00177407" w:rsidRDefault="00177407" w:rsidP="006E1BC1">
            <w:pPr>
              <w:rPr>
                <w:rFonts w:hAnsi="宋体" w:hint="eastAsia"/>
                <w:snapToGrid w:val="0"/>
                <w:color w:val="000000"/>
                <w:kern w:val="0"/>
                <w:sz w:val="24"/>
              </w:rPr>
            </w:pPr>
          </w:p>
          <w:p w:rsidR="009E658D" w:rsidRDefault="009E658D" w:rsidP="006E1BC1">
            <w:pPr>
              <w:rPr>
                <w:rFonts w:hAnsi="宋体" w:hint="eastAsia"/>
                <w:snapToGrid w:val="0"/>
                <w:color w:val="000000"/>
                <w:kern w:val="0"/>
                <w:sz w:val="24"/>
              </w:rPr>
            </w:pPr>
          </w:p>
          <w:p w:rsidR="009E658D" w:rsidRPr="00A63688" w:rsidRDefault="009E658D" w:rsidP="006E1BC1">
            <w:pPr>
              <w:rPr>
                <w:rFonts w:hint="eastAsia"/>
                <w:snapToGrid w:val="0"/>
                <w:color w:val="000000"/>
                <w:kern w:val="0"/>
                <w:sz w:val="24"/>
              </w:rPr>
            </w:pPr>
            <w:r w:rsidRPr="00A63688">
              <w:rPr>
                <w:rFonts w:hAnsi="宋体" w:hint="eastAsia"/>
                <w:snapToGrid w:val="0"/>
                <w:color w:val="000000"/>
                <w:kern w:val="0"/>
                <w:sz w:val="24"/>
              </w:rPr>
              <w:t>《新闻学》</w:t>
            </w:r>
          </w:p>
          <w:p w:rsidR="009E658D" w:rsidRDefault="009E658D" w:rsidP="006E1BC1">
            <w:pPr>
              <w:rPr>
                <w:rFonts w:hAnsi="宋体" w:hint="eastAsia"/>
                <w:snapToGrid w:val="0"/>
                <w:color w:val="000000"/>
                <w:kern w:val="0"/>
                <w:sz w:val="24"/>
              </w:rPr>
            </w:pPr>
            <w:r w:rsidRPr="00A63688">
              <w:rPr>
                <w:rFonts w:hAnsi="宋体" w:hint="eastAsia"/>
                <w:snapToGrid w:val="0"/>
                <w:color w:val="000000"/>
                <w:kern w:val="0"/>
                <w:sz w:val="24"/>
              </w:rPr>
              <w:t>《广告学》</w:t>
            </w:r>
          </w:p>
          <w:p w:rsidR="005F4D15" w:rsidRDefault="005F4D15" w:rsidP="006E1BC1">
            <w:pPr>
              <w:rPr>
                <w:rFonts w:hAnsi="宋体" w:hint="eastAsia"/>
                <w:snapToGrid w:val="0"/>
                <w:color w:val="000000"/>
                <w:kern w:val="0"/>
                <w:sz w:val="24"/>
              </w:rPr>
            </w:pPr>
          </w:p>
          <w:p w:rsidR="005F4D15" w:rsidRDefault="005F4D15" w:rsidP="006E1BC1">
            <w:pPr>
              <w:rPr>
                <w:rFonts w:hAnsi="宋体" w:hint="eastAsia"/>
                <w:snapToGrid w:val="0"/>
                <w:color w:val="000000"/>
                <w:kern w:val="0"/>
                <w:sz w:val="24"/>
              </w:rPr>
            </w:pPr>
          </w:p>
          <w:p w:rsidR="005F4D15" w:rsidRDefault="005F4D15" w:rsidP="006E1BC1">
            <w:pPr>
              <w:rPr>
                <w:rFonts w:hAnsi="宋体" w:hint="eastAsia"/>
                <w:snapToGrid w:val="0"/>
                <w:color w:val="000000"/>
                <w:kern w:val="0"/>
                <w:sz w:val="24"/>
              </w:rPr>
            </w:pPr>
          </w:p>
          <w:p w:rsidR="005F4D15" w:rsidRDefault="005F4D15" w:rsidP="006E1BC1">
            <w:pPr>
              <w:rPr>
                <w:rFonts w:hAnsi="宋体" w:hint="eastAsia"/>
                <w:snapToGrid w:val="0"/>
                <w:color w:val="000000"/>
                <w:kern w:val="0"/>
                <w:sz w:val="24"/>
              </w:rPr>
            </w:pPr>
          </w:p>
          <w:p w:rsidR="005F4D15" w:rsidRDefault="005F4D15" w:rsidP="006E1BC1">
            <w:pPr>
              <w:rPr>
                <w:rFonts w:hAnsi="宋体" w:hint="eastAsia"/>
                <w:snapToGrid w:val="0"/>
                <w:color w:val="000000"/>
                <w:kern w:val="0"/>
                <w:sz w:val="24"/>
              </w:rPr>
            </w:pPr>
          </w:p>
          <w:p w:rsidR="005F4D15" w:rsidRDefault="005F4D15" w:rsidP="006E1BC1">
            <w:pPr>
              <w:rPr>
                <w:rFonts w:hAnsi="宋体" w:hint="eastAsia"/>
                <w:snapToGrid w:val="0"/>
                <w:color w:val="000000"/>
                <w:kern w:val="0"/>
                <w:sz w:val="24"/>
              </w:rPr>
            </w:pPr>
          </w:p>
          <w:p w:rsidR="005F4D15" w:rsidRDefault="005F4D15" w:rsidP="006E1BC1">
            <w:pPr>
              <w:rPr>
                <w:rFonts w:hAnsi="宋体" w:hint="eastAsia"/>
                <w:snapToGrid w:val="0"/>
                <w:color w:val="000000"/>
                <w:kern w:val="0"/>
                <w:sz w:val="24"/>
              </w:rPr>
            </w:pPr>
          </w:p>
          <w:p w:rsidR="005F4D15" w:rsidRDefault="005F4D15" w:rsidP="006E1BC1">
            <w:pPr>
              <w:rPr>
                <w:rFonts w:hAnsi="宋体" w:hint="eastAsia"/>
                <w:snapToGrid w:val="0"/>
                <w:color w:val="000000"/>
                <w:kern w:val="0"/>
                <w:sz w:val="24"/>
              </w:rPr>
            </w:pPr>
          </w:p>
          <w:p w:rsidR="005F4D15" w:rsidRDefault="005F4D15" w:rsidP="006E1BC1">
            <w:pPr>
              <w:rPr>
                <w:rFonts w:hAnsi="宋体" w:hint="eastAsia"/>
                <w:snapToGrid w:val="0"/>
                <w:color w:val="000000"/>
                <w:kern w:val="0"/>
                <w:sz w:val="24"/>
              </w:rPr>
            </w:pPr>
          </w:p>
          <w:p w:rsidR="005F4D15" w:rsidRDefault="005F4D15" w:rsidP="006E1BC1">
            <w:pPr>
              <w:rPr>
                <w:rFonts w:hAnsi="宋体" w:hint="eastAsia"/>
                <w:snapToGrid w:val="0"/>
                <w:color w:val="000000"/>
                <w:kern w:val="0"/>
                <w:sz w:val="24"/>
              </w:rPr>
            </w:pPr>
          </w:p>
          <w:p w:rsidR="005F4D15" w:rsidRDefault="005F4D15" w:rsidP="006E1BC1">
            <w:pPr>
              <w:rPr>
                <w:rFonts w:hAnsi="宋体" w:hint="eastAsia"/>
                <w:snapToGrid w:val="0"/>
                <w:color w:val="000000"/>
                <w:kern w:val="0"/>
                <w:sz w:val="24"/>
              </w:rPr>
            </w:pPr>
          </w:p>
          <w:p w:rsidR="005F4D15" w:rsidRDefault="005F4D15" w:rsidP="006E1BC1">
            <w:pPr>
              <w:rPr>
                <w:rFonts w:hAnsi="宋体" w:hint="eastAsia"/>
                <w:snapToGrid w:val="0"/>
                <w:color w:val="000000"/>
                <w:kern w:val="0"/>
                <w:sz w:val="24"/>
              </w:rPr>
            </w:pPr>
          </w:p>
          <w:p w:rsidR="005F4D15" w:rsidRDefault="005F4D15" w:rsidP="006E1BC1">
            <w:pPr>
              <w:rPr>
                <w:rFonts w:hAnsi="宋体" w:hint="eastAsia"/>
                <w:snapToGrid w:val="0"/>
                <w:color w:val="000000"/>
                <w:kern w:val="0"/>
                <w:sz w:val="24"/>
              </w:rPr>
            </w:pPr>
          </w:p>
          <w:p w:rsidR="005F4D15" w:rsidRDefault="005F4D15" w:rsidP="006E1BC1">
            <w:pPr>
              <w:rPr>
                <w:rFonts w:hAnsi="宋体" w:hint="eastAsia"/>
                <w:snapToGrid w:val="0"/>
                <w:color w:val="000000"/>
                <w:kern w:val="0"/>
                <w:sz w:val="24"/>
              </w:rPr>
            </w:pPr>
          </w:p>
          <w:p w:rsidR="005F4D15" w:rsidRDefault="005F4D15" w:rsidP="006E1BC1">
            <w:pPr>
              <w:rPr>
                <w:rFonts w:hAnsi="宋体" w:hint="eastAsia"/>
                <w:snapToGrid w:val="0"/>
                <w:color w:val="000000"/>
                <w:kern w:val="0"/>
                <w:sz w:val="24"/>
              </w:rPr>
            </w:pPr>
          </w:p>
          <w:p w:rsidR="005F4D15" w:rsidRDefault="005F4D15" w:rsidP="006E1BC1">
            <w:pPr>
              <w:rPr>
                <w:rFonts w:hAnsi="宋体" w:hint="eastAsia"/>
                <w:snapToGrid w:val="0"/>
                <w:color w:val="000000"/>
                <w:kern w:val="0"/>
                <w:sz w:val="24"/>
              </w:rPr>
            </w:pPr>
          </w:p>
          <w:p w:rsidR="005F4D15" w:rsidRDefault="005F4D15" w:rsidP="006E1BC1">
            <w:pPr>
              <w:rPr>
                <w:rFonts w:hAnsi="宋体" w:hint="eastAsia"/>
                <w:snapToGrid w:val="0"/>
                <w:color w:val="000000"/>
                <w:kern w:val="0"/>
                <w:sz w:val="24"/>
              </w:rPr>
            </w:pPr>
          </w:p>
          <w:p w:rsidR="005F4D15" w:rsidRDefault="005F4D15" w:rsidP="006E1BC1">
            <w:pPr>
              <w:rPr>
                <w:rFonts w:hAnsi="宋体" w:hint="eastAsia"/>
                <w:snapToGrid w:val="0"/>
                <w:color w:val="000000"/>
                <w:kern w:val="0"/>
                <w:sz w:val="24"/>
              </w:rPr>
            </w:pPr>
          </w:p>
          <w:p w:rsidR="005F4D15" w:rsidRDefault="005F4D15" w:rsidP="006E1BC1">
            <w:pPr>
              <w:rPr>
                <w:rFonts w:hAnsi="宋体" w:hint="eastAsia"/>
                <w:snapToGrid w:val="0"/>
                <w:color w:val="000000"/>
                <w:kern w:val="0"/>
                <w:sz w:val="24"/>
              </w:rPr>
            </w:pPr>
          </w:p>
          <w:p w:rsidR="005F4D15" w:rsidRDefault="005F4D15" w:rsidP="006E1BC1">
            <w:pPr>
              <w:rPr>
                <w:rFonts w:hAnsi="宋体" w:hint="eastAsia"/>
                <w:snapToGrid w:val="0"/>
                <w:color w:val="000000"/>
                <w:kern w:val="0"/>
                <w:sz w:val="24"/>
              </w:rPr>
            </w:pPr>
          </w:p>
          <w:p w:rsidR="00177407" w:rsidRDefault="00177407" w:rsidP="006E1BC1">
            <w:pPr>
              <w:rPr>
                <w:rFonts w:hAnsi="宋体" w:hint="eastAsia"/>
                <w:snapToGrid w:val="0"/>
                <w:color w:val="000000"/>
                <w:kern w:val="0"/>
                <w:sz w:val="24"/>
              </w:rPr>
            </w:pPr>
          </w:p>
          <w:p w:rsidR="005F4D15" w:rsidRDefault="005F4D15" w:rsidP="006E1BC1">
            <w:pPr>
              <w:rPr>
                <w:rFonts w:hAnsi="宋体" w:hint="eastAsia"/>
                <w:snapToGrid w:val="0"/>
                <w:color w:val="000000"/>
                <w:kern w:val="0"/>
                <w:sz w:val="24"/>
              </w:rPr>
            </w:pPr>
          </w:p>
          <w:p w:rsidR="005F4D15" w:rsidRDefault="005F4D15" w:rsidP="006E1BC1">
            <w:pPr>
              <w:widowControl/>
              <w:jc w:val="left"/>
              <w:rPr>
                <w:rFonts w:ascii="宋体" w:hAnsi="宋体" w:cs="宋体" w:hint="eastAsia"/>
                <w:kern w:val="0"/>
                <w:sz w:val="24"/>
              </w:rPr>
            </w:pPr>
            <w:r w:rsidRPr="007D5E67">
              <w:rPr>
                <w:rFonts w:ascii="宋体" w:hAnsi="宋体" w:cs="宋体" w:hint="eastAsia"/>
                <w:kern w:val="0"/>
                <w:sz w:val="24"/>
              </w:rPr>
              <w:t>《</w:t>
            </w:r>
            <w:r>
              <w:rPr>
                <w:rFonts w:ascii="宋体" w:hAnsi="宋体" w:cs="宋体" w:hint="eastAsia"/>
                <w:kern w:val="0"/>
                <w:sz w:val="24"/>
              </w:rPr>
              <w:t>汉语言文学综合</w:t>
            </w:r>
            <w:r w:rsidRPr="007D5E67">
              <w:rPr>
                <w:rFonts w:ascii="宋体" w:hAnsi="宋体" w:cs="宋体" w:hint="eastAsia"/>
                <w:kern w:val="0"/>
                <w:sz w:val="24"/>
              </w:rPr>
              <w:t>》</w:t>
            </w:r>
          </w:p>
          <w:p w:rsidR="005F4D15" w:rsidRDefault="005F4D15" w:rsidP="006E1BC1">
            <w:pPr>
              <w:rPr>
                <w:rFonts w:ascii="宋体" w:hAnsi="宋体" w:cs="宋体" w:hint="eastAsia"/>
                <w:kern w:val="0"/>
                <w:sz w:val="24"/>
              </w:rPr>
            </w:pPr>
            <w:r w:rsidRPr="007D5E67">
              <w:rPr>
                <w:rFonts w:ascii="宋体" w:hAnsi="宋体" w:cs="宋体" w:hint="eastAsia"/>
                <w:kern w:val="0"/>
                <w:sz w:val="24"/>
              </w:rPr>
              <w:t>《</w:t>
            </w:r>
            <w:r>
              <w:rPr>
                <w:rFonts w:ascii="宋体" w:hAnsi="宋体" w:cs="宋体" w:hint="eastAsia"/>
                <w:kern w:val="0"/>
                <w:sz w:val="24"/>
              </w:rPr>
              <w:t>文学评论写作</w:t>
            </w:r>
            <w:r w:rsidRPr="007D5E67">
              <w:rPr>
                <w:rFonts w:ascii="宋体" w:hAnsi="宋体" w:cs="宋体" w:hint="eastAsia"/>
                <w:kern w:val="0"/>
                <w:sz w:val="24"/>
              </w:rPr>
              <w:t>》</w:t>
            </w:r>
          </w:p>
          <w:p w:rsidR="00E45467" w:rsidRDefault="00E45467" w:rsidP="006E1BC1">
            <w:pPr>
              <w:rPr>
                <w:rFonts w:ascii="宋体" w:hAnsi="宋体" w:cs="宋体" w:hint="eastAsia"/>
                <w:kern w:val="0"/>
                <w:sz w:val="24"/>
              </w:rPr>
            </w:pPr>
          </w:p>
          <w:p w:rsidR="00E45467" w:rsidRDefault="00E45467" w:rsidP="006E1BC1">
            <w:pPr>
              <w:rPr>
                <w:rFonts w:ascii="宋体" w:hAnsi="宋体" w:cs="宋体" w:hint="eastAsia"/>
                <w:kern w:val="0"/>
                <w:sz w:val="24"/>
              </w:rPr>
            </w:pPr>
          </w:p>
          <w:p w:rsidR="00E45467" w:rsidRDefault="00E45467" w:rsidP="006E1BC1">
            <w:pPr>
              <w:rPr>
                <w:rFonts w:ascii="宋体" w:hAnsi="宋体" w:cs="宋体" w:hint="eastAsia"/>
                <w:kern w:val="0"/>
                <w:sz w:val="24"/>
              </w:rPr>
            </w:pPr>
          </w:p>
          <w:p w:rsidR="00E45467" w:rsidRDefault="00E45467" w:rsidP="006E1BC1">
            <w:pPr>
              <w:rPr>
                <w:rFonts w:ascii="宋体" w:hAnsi="宋体" w:cs="宋体" w:hint="eastAsia"/>
                <w:kern w:val="0"/>
                <w:sz w:val="24"/>
              </w:rPr>
            </w:pPr>
          </w:p>
          <w:p w:rsidR="00E45467" w:rsidRDefault="00E45467" w:rsidP="006E1BC1">
            <w:pPr>
              <w:rPr>
                <w:rFonts w:ascii="宋体" w:hAnsi="宋体" w:cs="宋体" w:hint="eastAsia"/>
                <w:kern w:val="0"/>
                <w:sz w:val="24"/>
              </w:rPr>
            </w:pPr>
          </w:p>
          <w:p w:rsidR="00E45467" w:rsidRDefault="00E45467" w:rsidP="006E1BC1">
            <w:pPr>
              <w:rPr>
                <w:rFonts w:ascii="宋体" w:hAnsi="宋体" w:cs="宋体" w:hint="eastAsia"/>
                <w:kern w:val="0"/>
                <w:sz w:val="24"/>
              </w:rPr>
            </w:pPr>
          </w:p>
          <w:p w:rsidR="00E45467" w:rsidRDefault="00E45467" w:rsidP="006E1BC1">
            <w:pPr>
              <w:rPr>
                <w:rFonts w:ascii="宋体" w:hAnsi="宋体" w:cs="宋体" w:hint="eastAsia"/>
                <w:kern w:val="0"/>
                <w:sz w:val="24"/>
              </w:rPr>
            </w:pPr>
          </w:p>
          <w:p w:rsidR="00E45467" w:rsidRDefault="00E45467" w:rsidP="006E1BC1">
            <w:pPr>
              <w:rPr>
                <w:rFonts w:ascii="宋体" w:hAnsi="宋体" w:cs="宋体" w:hint="eastAsia"/>
                <w:kern w:val="0"/>
                <w:sz w:val="24"/>
              </w:rPr>
            </w:pPr>
          </w:p>
          <w:p w:rsidR="00E45467" w:rsidRDefault="00E45467" w:rsidP="006E1BC1">
            <w:pPr>
              <w:rPr>
                <w:rFonts w:ascii="宋体" w:hAnsi="宋体" w:cs="宋体" w:hint="eastAsia"/>
                <w:kern w:val="0"/>
                <w:sz w:val="24"/>
              </w:rPr>
            </w:pPr>
          </w:p>
          <w:p w:rsidR="00E45467" w:rsidRDefault="00E45467" w:rsidP="006E1BC1">
            <w:pPr>
              <w:rPr>
                <w:rFonts w:ascii="宋体" w:hAnsi="宋体" w:cs="宋体" w:hint="eastAsia"/>
                <w:kern w:val="0"/>
                <w:sz w:val="24"/>
              </w:rPr>
            </w:pPr>
          </w:p>
          <w:p w:rsidR="00E45467" w:rsidRDefault="00E45467" w:rsidP="006E1BC1">
            <w:pPr>
              <w:rPr>
                <w:rFonts w:ascii="宋体" w:hAnsi="宋体" w:cs="宋体" w:hint="eastAsia"/>
                <w:kern w:val="0"/>
                <w:sz w:val="24"/>
              </w:rPr>
            </w:pPr>
          </w:p>
          <w:p w:rsidR="00E45467" w:rsidRDefault="00E45467" w:rsidP="006E1BC1">
            <w:pPr>
              <w:rPr>
                <w:rFonts w:ascii="宋体" w:hAnsi="宋体" w:cs="宋体" w:hint="eastAsia"/>
                <w:kern w:val="0"/>
                <w:sz w:val="24"/>
              </w:rPr>
            </w:pPr>
          </w:p>
          <w:p w:rsidR="00E45467" w:rsidRDefault="00E45467" w:rsidP="006E1BC1">
            <w:pPr>
              <w:rPr>
                <w:rFonts w:ascii="宋体" w:hAnsi="宋体" w:cs="宋体" w:hint="eastAsia"/>
                <w:kern w:val="0"/>
                <w:sz w:val="24"/>
              </w:rPr>
            </w:pPr>
          </w:p>
          <w:p w:rsidR="00E45467" w:rsidRDefault="00E45467" w:rsidP="006E1BC1">
            <w:pPr>
              <w:rPr>
                <w:rFonts w:ascii="宋体" w:hAnsi="宋体" w:cs="宋体" w:hint="eastAsia"/>
                <w:kern w:val="0"/>
                <w:sz w:val="24"/>
              </w:rPr>
            </w:pPr>
          </w:p>
          <w:p w:rsidR="00E45467" w:rsidRDefault="00E45467" w:rsidP="006E1BC1">
            <w:pPr>
              <w:rPr>
                <w:rFonts w:ascii="宋体" w:hAnsi="宋体" w:cs="宋体" w:hint="eastAsia"/>
                <w:kern w:val="0"/>
                <w:sz w:val="24"/>
              </w:rPr>
            </w:pPr>
          </w:p>
          <w:p w:rsidR="00E45467" w:rsidRDefault="00E45467" w:rsidP="006E1BC1">
            <w:pPr>
              <w:rPr>
                <w:rFonts w:ascii="宋体" w:hAnsi="宋体" w:cs="宋体" w:hint="eastAsia"/>
                <w:kern w:val="0"/>
                <w:sz w:val="24"/>
              </w:rPr>
            </w:pPr>
          </w:p>
          <w:p w:rsidR="00E45467" w:rsidRDefault="00E45467" w:rsidP="006E1BC1">
            <w:pPr>
              <w:rPr>
                <w:rFonts w:ascii="宋体" w:hAnsi="宋体" w:cs="宋体" w:hint="eastAsia"/>
                <w:kern w:val="0"/>
                <w:sz w:val="24"/>
              </w:rPr>
            </w:pPr>
          </w:p>
          <w:p w:rsidR="00E45467" w:rsidRDefault="00E45467" w:rsidP="006E1BC1">
            <w:pPr>
              <w:rPr>
                <w:rFonts w:ascii="宋体" w:hAnsi="宋体" w:cs="宋体" w:hint="eastAsia"/>
                <w:kern w:val="0"/>
                <w:sz w:val="24"/>
              </w:rPr>
            </w:pPr>
          </w:p>
          <w:p w:rsidR="00177407" w:rsidRDefault="00177407" w:rsidP="006E1BC1">
            <w:pPr>
              <w:rPr>
                <w:rFonts w:ascii="宋体" w:hAnsi="宋体" w:cs="宋体" w:hint="eastAsia"/>
                <w:kern w:val="0"/>
                <w:sz w:val="24"/>
              </w:rPr>
            </w:pPr>
          </w:p>
          <w:p w:rsidR="00177407" w:rsidRDefault="00177407" w:rsidP="006E1BC1">
            <w:pPr>
              <w:rPr>
                <w:rFonts w:ascii="宋体" w:hAnsi="宋体" w:cs="宋体" w:hint="eastAsia"/>
                <w:kern w:val="0"/>
                <w:sz w:val="24"/>
              </w:rPr>
            </w:pPr>
          </w:p>
          <w:p w:rsidR="00177407" w:rsidRDefault="00177407" w:rsidP="006E1BC1">
            <w:pPr>
              <w:rPr>
                <w:rFonts w:ascii="宋体" w:hAnsi="宋体" w:cs="宋体" w:hint="eastAsia"/>
                <w:kern w:val="0"/>
                <w:sz w:val="24"/>
              </w:rPr>
            </w:pPr>
          </w:p>
          <w:p w:rsidR="00177407" w:rsidRDefault="00177407" w:rsidP="006E1BC1">
            <w:pPr>
              <w:rPr>
                <w:rFonts w:ascii="宋体" w:hAnsi="宋体" w:cs="宋体" w:hint="eastAsia"/>
                <w:kern w:val="0"/>
                <w:sz w:val="24"/>
              </w:rPr>
            </w:pPr>
          </w:p>
          <w:p w:rsidR="00E45467" w:rsidRPr="00A63688" w:rsidRDefault="00E45467" w:rsidP="006E1BC1">
            <w:pPr>
              <w:rPr>
                <w:rFonts w:hint="eastAsia"/>
                <w:snapToGrid w:val="0"/>
                <w:color w:val="000000"/>
                <w:kern w:val="0"/>
                <w:sz w:val="24"/>
              </w:rPr>
            </w:pPr>
            <w:r w:rsidRPr="00A63688">
              <w:rPr>
                <w:rFonts w:hAnsi="宋体" w:hint="eastAsia"/>
                <w:snapToGrid w:val="0"/>
                <w:color w:val="000000"/>
                <w:kern w:val="0"/>
                <w:sz w:val="24"/>
              </w:rPr>
              <w:lastRenderedPageBreak/>
              <w:t>《新闻学》</w:t>
            </w:r>
          </w:p>
          <w:p w:rsidR="00E45467" w:rsidRDefault="00E45467" w:rsidP="006E1BC1">
            <w:pPr>
              <w:rPr>
                <w:rFonts w:hAnsi="宋体" w:hint="eastAsia"/>
                <w:snapToGrid w:val="0"/>
                <w:color w:val="000000"/>
                <w:kern w:val="0"/>
                <w:sz w:val="24"/>
              </w:rPr>
            </w:pPr>
            <w:r w:rsidRPr="00A63688">
              <w:rPr>
                <w:rFonts w:hAnsi="宋体" w:hint="eastAsia"/>
                <w:snapToGrid w:val="0"/>
                <w:color w:val="000000"/>
                <w:kern w:val="0"/>
                <w:sz w:val="24"/>
              </w:rPr>
              <w:t>《广告学》</w:t>
            </w:r>
          </w:p>
          <w:p w:rsidR="00B83595" w:rsidRDefault="00B83595" w:rsidP="006E1BC1">
            <w:pPr>
              <w:rPr>
                <w:rFonts w:hAnsi="宋体" w:hint="eastAsia"/>
                <w:snapToGrid w:val="0"/>
                <w:color w:val="000000"/>
                <w:kern w:val="0"/>
                <w:sz w:val="24"/>
              </w:rPr>
            </w:pPr>
          </w:p>
          <w:p w:rsidR="00B83595" w:rsidRDefault="00B83595" w:rsidP="006E1BC1">
            <w:pPr>
              <w:rPr>
                <w:rFonts w:hAnsi="宋体" w:hint="eastAsia"/>
                <w:snapToGrid w:val="0"/>
                <w:color w:val="000000"/>
                <w:kern w:val="0"/>
                <w:sz w:val="24"/>
              </w:rPr>
            </w:pPr>
          </w:p>
          <w:p w:rsidR="00B83595" w:rsidRDefault="00B83595" w:rsidP="006E1BC1">
            <w:pPr>
              <w:rPr>
                <w:rFonts w:hAnsi="宋体" w:hint="eastAsia"/>
                <w:snapToGrid w:val="0"/>
                <w:color w:val="000000"/>
                <w:kern w:val="0"/>
                <w:sz w:val="24"/>
              </w:rPr>
            </w:pPr>
          </w:p>
          <w:p w:rsidR="00B83595" w:rsidRDefault="00B83595" w:rsidP="006E1BC1">
            <w:pPr>
              <w:rPr>
                <w:rFonts w:hAnsi="宋体" w:hint="eastAsia"/>
                <w:snapToGrid w:val="0"/>
                <w:color w:val="000000"/>
                <w:kern w:val="0"/>
                <w:sz w:val="24"/>
              </w:rPr>
            </w:pPr>
          </w:p>
          <w:p w:rsidR="00B83595" w:rsidRDefault="00B83595" w:rsidP="006E1BC1">
            <w:pPr>
              <w:rPr>
                <w:rFonts w:hAnsi="宋体" w:hint="eastAsia"/>
                <w:snapToGrid w:val="0"/>
                <w:color w:val="000000"/>
                <w:kern w:val="0"/>
                <w:sz w:val="24"/>
              </w:rPr>
            </w:pPr>
          </w:p>
          <w:p w:rsidR="00B83595" w:rsidRDefault="00B83595" w:rsidP="006E1BC1">
            <w:pPr>
              <w:rPr>
                <w:rFonts w:hAnsi="宋体" w:hint="eastAsia"/>
                <w:snapToGrid w:val="0"/>
                <w:color w:val="000000"/>
                <w:kern w:val="0"/>
                <w:sz w:val="24"/>
              </w:rPr>
            </w:pPr>
          </w:p>
          <w:p w:rsidR="00B83595" w:rsidRDefault="00B83595" w:rsidP="006E1BC1">
            <w:pPr>
              <w:rPr>
                <w:rFonts w:hAnsi="宋体" w:hint="eastAsia"/>
                <w:snapToGrid w:val="0"/>
                <w:color w:val="000000"/>
                <w:kern w:val="0"/>
                <w:sz w:val="24"/>
              </w:rPr>
            </w:pPr>
          </w:p>
          <w:p w:rsidR="00B83595" w:rsidRDefault="00B83595" w:rsidP="006E1BC1">
            <w:pPr>
              <w:rPr>
                <w:rFonts w:hAnsi="宋体" w:hint="eastAsia"/>
                <w:snapToGrid w:val="0"/>
                <w:color w:val="000000"/>
                <w:kern w:val="0"/>
                <w:sz w:val="24"/>
              </w:rPr>
            </w:pPr>
          </w:p>
          <w:p w:rsidR="00B83595" w:rsidRDefault="00B83595" w:rsidP="006E1BC1">
            <w:pPr>
              <w:rPr>
                <w:rFonts w:hAnsi="宋体" w:hint="eastAsia"/>
                <w:snapToGrid w:val="0"/>
                <w:color w:val="000000"/>
                <w:kern w:val="0"/>
                <w:sz w:val="24"/>
              </w:rPr>
            </w:pPr>
          </w:p>
          <w:p w:rsidR="00B83595" w:rsidRDefault="00B83595" w:rsidP="006E1BC1">
            <w:pPr>
              <w:rPr>
                <w:rFonts w:hAnsi="宋体" w:hint="eastAsia"/>
                <w:snapToGrid w:val="0"/>
                <w:color w:val="000000"/>
                <w:kern w:val="0"/>
                <w:sz w:val="24"/>
              </w:rPr>
            </w:pPr>
          </w:p>
          <w:p w:rsidR="00B83595" w:rsidRDefault="00B83595" w:rsidP="006E1BC1">
            <w:pPr>
              <w:rPr>
                <w:rFonts w:hAnsi="宋体" w:hint="eastAsia"/>
                <w:snapToGrid w:val="0"/>
                <w:color w:val="000000"/>
                <w:kern w:val="0"/>
                <w:sz w:val="24"/>
              </w:rPr>
            </w:pPr>
          </w:p>
          <w:p w:rsidR="00B83595" w:rsidRDefault="00B83595" w:rsidP="006E1BC1">
            <w:pPr>
              <w:rPr>
                <w:rFonts w:hAnsi="宋体" w:hint="eastAsia"/>
                <w:snapToGrid w:val="0"/>
                <w:color w:val="000000"/>
                <w:kern w:val="0"/>
                <w:sz w:val="24"/>
              </w:rPr>
            </w:pPr>
          </w:p>
          <w:p w:rsidR="00B83595" w:rsidRDefault="00B83595" w:rsidP="006E1BC1">
            <w:pPr>
              <w:rPr>
                <w:rFonts w:hAnsi="宋体" w:hint="eastAsia"/>
                <w:snapToGrid w:val="0"/>
                <w:color w:val="000000"/>
                <w:kern w:val="0"/>
                <w:sz w:val="24"/>
              </w:rPr>
            </w:pPr>
          </w:p>
          <w:p w:rsidR="00B83595" w:rsidRDefault="00B83595" w:rsidP="006E1BC1">
            <w:pPr>
              <w:rPr>
                <w:rFonts w:hAnsi="宋体" w:hint="eastAsia"/>
                <w:snapToGrid w:val="0"/>
                <w:color w:val="000000"/>
                <w:kern w:val="0"/>
                <w:sz w:val="24"/>
              </w:rPr>
            </w:pPr>
          </w:p>
          <w:p w:rsidR="00B83595" w:rsidRDefault="00B83595" w:rsidP="006E1BC1">
            <w:pPr>
              <w:rPr>
                <w:rFonts w:hAnsi="宋体" w:hint="eastAsia"/>
                <w:snapToGrid w:val="0"/>
                <w:color w:val="000000"/>
                <w:kern w:val="0"/>
                <w:sz w:val="24"/>
              </w:rPr>
            </w:pPr>
          </w:p>
          <w:p w:rsidR="00B83595" w:rsidRDefault="00B83595" w:rsidP="006E1BC1">
            <w:pPr>
              <w:rPr>
                <w:rFonts w:hAnsi="宋体" w:hint="eastAsia"/>
                <w:snapToGrid w:val="0"/>
                <w:color w:val="000000"/>
                <w:kern w:val="0"/>
                <w:sz w:val="24"/>
              </w:rPr>
            </w:pPr>
          </w:p>
          <w:p w:rsidR="00B83595" w:rsidRDefault="00B83595" w:rsidP="006E1BC1">
            <w:pPr>
              <w:rPr>
                <w:rFonts w:hAnsi="宋体" w:hint="eastAsia"/>
                <w:snapToGrid w:val="0"/>
                <w:color w:val="000000"/>
                <w:kern w:val="0"/>
                <w:sz w:val="24"/>
              </w:rPr>
            </w:pPr>
          </w:p>
          <w:p w:rsidR="00B83595" w:rsidRDefault="00B83595" w:rsidP="006E1BC1">
            <w:pPr>
              <w:rPr>
                <w:rFonts w:hAnsi="宋体" w:hint="eastAsia"/>
                <w:snapToGrid w:val="0"/>
                <w:color w:val="000000"/>
                <w:kern w:val="0"/>
                <w:sz w:val="24"/>
              </w:rPr>
            </w:pPr>
          </w:p>
          <w:p w:rsidR="00B83595" w:rsidRDefault="00B83595" w:rsidP="006E1BC1">
            <w:pPr>
              <w:rPr>
                <w:rFonts w:hAnsi="宋体" w:hint="eastAsia"/>
                <w:snapToGrid w:val="0"/>
                <w:color w:val="000000"/>
                <w:kern w:val="0"/>
                <w:sz w:val="24"/>
              </w:rPr>
            </w:pPr>
          </w:p>
          <w:p w:rsidR="00B83595" w:rsidRDefault="00B83595" w:rsidP="006E1BC1">
            <w:pPr>
              <w:rPr>
                <w:rFonts w:hAnsi="宋体" w:hint="eastAsia"/>
                <w:snapToGrid w:val="0"/>
                <w:color w:val="000000"/>
                <w:kern w:val="0"/>
                <w:sz w:val="24"/>
              </w:rPr>
            </w:pPr>
          </w:p>
          <w:p w:rsidR="00B83595" w:rsidRDefault="00B83595" w:rsidP="006E1BC1">
            <w:pPr>
              <w:rPr>
                <w:rFonts w:hAnsi="宋体" w:hint="eastAsia"/>
                <w:snapToGrid w:val="0"/>
                <w:color w:val="000000"/>
                <w:kern w:val="0"/>
                <w:sz w:val="24"/>
              </w:rPr>
            </w:pPr>
          </w:p>
          <w:p w:rsidR="00B83595" w:rsidRPr="00A63688" w:rsidRDefault="00B83595" w:rsidP="006E1BC1">
            <w:pPr>
              <w:rPr>
                <w:rFonts w:hint="eastAsia"/>
                <w:snapToGrid w:val="0"/>
                <w:color w:val="000000"/>
                <w:kern w:val="0"/>
                <w:sz w:val="24"/>
              </w:rPr>
            </w:pPr>
            <w:r w:rsidRPr="00A63688">
              <w:rPr>
                <w:rFonts w:hAnsi="宋体" w:hint="eastAsia"/>
                <w:snapToGrid w:val="0"/>
                <w:color w:val="000000"/>
                <w:kern w:val="0"/>
                <w:sz w:val="24"/>
              </w:rPr>
              <w:t>《新闻学》</w:t>
            </w:r>
          </w:p>
          <w:p w:rsidR="00B83595" w:rsidRPr="00353CA1" w:rsidRDefault="00B83595" w:rsidP="006E1BC1">
            <w:pPr>
              <w:rPr>
                <w:rFonts w:ascii="宋体" w:hAnsi="宋体" w:hint="eastAsia"/>
                <w:snapToGrid w:val="0"/>
                <w:color w:val="000000"/>
                <w:kern w:val="0"/>
                <w:sz w:val="24"/>
              </w:rPr>
            </w:pPr>
            <w:r w:rsidRPr="00A63688">
              <w:rPr>
                <w:rFonts w:hAnsi="宋体" w:hint="eastAsia"/>
                <w:snapToGrid w:val="0"/>
                <w:color w:val="000000"/>
                <w:kern w:val="0"/>
                <w:sz w:val="24"/>
              </w:rPr>
              <w:t>《广告学》</w:t>
            </w:r>
          </w:p>
        </w:tc>
        <w:tc>
          <w:tcPr>
            <w:tcW w:w="4140" w:type="dxa"/>
          </w:tcPr>
          <w:p w:rsidR="00E67347" w:rsidRDefault="00E67347" w:rsidP="006E1BC1">
            <w:pPr>
              <w:rPr>
                <w:rFonts w:ascii="宋体" w:hAnsi="宋体" w:hint="eastAsia"/>
                <w:snapToGrid w:val="0"/>
                <w:color w:val="000000"/>
                <w:kern w:val="0"/>
                <w:sz w:val="24"/>
              </w:rPr>
            </w:pPr>
          </w:p>
          <w:p w:rsidR="00EF0FAB" w:rsidRDefault="00EF0FAB" w:rsidP="006E1BC1">
            <w:pPr>
              <w:widowControl/>
              <w:jc w:val="left"/>
              <w:rPr>
                <w:rFonts w:hAnsi="宋体" w:cs="宋体" w:hint="eastAsia"/>
                <w:b/>
                <w:snapToGrid w:val="0"/>
                <w:color w:val="000000"/>
                <w:kern w:val="0"/>
                <w:sz w:val="24"/>
              </w:rPr>
            </w:pPr>
          </w:p>
          <w:p w:rsidR="00F06AE3" w:rsidRPr="00A63688" w:rsidRDefault="00F06AE3" w:rsidP="006E1BC1">
            <w:pPr>
              <w:widowControl/>
              <w:jc w:val="left"/>
              <w:rPr>
                <w:rFonts w:cs="宋体"/>
                <w:b/>
                <w:snapToGrid w:val="0"/>
                <w:color w:val="000000"/>
                <w:kern w:val="0"/>
                <w:sz w:val="24"/>
              </w:rPr>
            </w:pPr>
            <w:r w:rsidRPr="00A63688">
              <w:rPr>
                <w:rFonts w:hAnsi="宋体" w:cs="宋体" w:hint="eastAsia"/>
                <w:b/>
                <w:snapToGrid w:val="0"/>
                <w:color w:val="000000"/>
                <w:kern w:val="0"/>
                <w:sz w:val="24"/>
              </w:rPr>
              <w:t>初试参考书目：</w:t>
            </w:r>
          </w:p>
          <w:p w:rsidR="00F06AE3" w:rsidRPr="00A63688" w:rsidRDefault="00F06AE3" w:rsidP="006E1BC1">
            <w:pPr>
              <w:widowControl/>
              <w:jc w:val="left"/>
              <w:rPr>
                <w:rFonts w:hint="eastAsia"/>
                <w:snapToGrid w:val="0"/>
                <w:color w:val="000000"/>
                <w:kern w:val="0"/>
                <w:sz w:val="24"/>
              </w:rPr>
            </w:pPr>
            <w:r w:rsidRPr="00A63688">
              <w:rPr>
                <w:rFonts w:hAnsi="宋体" w:hint="eastAsia"/>
                <w:snapToGrid w:val="0"/>
                <w:color w:val="000000"/>
                <w:kern w:val="0"/>
                <w:sz w:val="24"/>
              </w:rPr>
              <w:t>《传播学教程》郭庆光</w:t>
            </w:r>
            <w:r w:rsidRPr="00A63688">
              <w:rPr>
                <w:rFonts w:hint="eastAsia"/>
                <w:snapToGrid w:val="0"/>
                <w:color w:val="000000"/>
                <w:kern w:val="0"/>
                <w:sz w:val="24"/>
              </w:rPr>
              <w:t xml:space="preserve">  </w:t>
            </w:r>
            <w:r w:rsidRPr="00A63688">
              <w:rPr>
                <w:rFonts w:hAnsi="宋体" w:hint="eastAsia"/>
                <w:snapToGrid w:val="0"/>
                <w:color w:val="000000"/>
                <w:kern w:val="0"/>
                <w:sz w:val="24"/>
              </w:rPr>
              <w:t>中国人民大学出版社</w:t>
            </w:r>
          </w:p>
          <w:p w:rsidR="00F06AE3" w:rsidRPr="00A63688" w:rsidRDefault="00F06AE3" w:rsidP="006E1BC1">
            <w:pPr>
              <w:rPr>
                <w:rFonts w:hint="eastAsia"/>
                <w:snapToGrid w:val="0"/>
                <w:color w:val="000000"/>
                <w:kern w:val="0"/>
                <w:sz w:val="24"/>
              </w:rPr>
            </w:pPr>
            <w:r w:rsidRPr="00A63688">
              <w:rPr>
                <w:rFonts w:hAnsi="宋体" w:hint="eastAsia"/>
                <w:snapToGrid w:val="0"/>
                <w:color w:val="000000"/>
                <w:kern w:val="0"/>
                <w:sz w:val="24"/>
              </w:rPr>
              <w:t>《中国新闻事业史新编》丁淦林</w:t>
            </w:r>
            <w:r w:rsidRPr="00A63688">
              <w:rPr>
                <w:rFonts w:hint="eastAsia"/>
                <w:snapToGrid w:val="0"/>
                <w:color w:val="000000"/>
                <w:kern w:val="0"/>
                <w:sz w:val="24"/>
              </w:rPr>
              <w:t xml:space="preserve">  </w:t>
            </w:r>
            <w:r w:rsidRPr="00A63688">
              <w:rPr>
                <w:rFonts w:hAnsi="宋体" w:hint="eastAsia"/>
                <w:snapToGrid w:val="0"/>
                <w:color w:val="000000"/>
                <w:kern w:val="0"/>
                <w:sz w:val="24"/>
              </w:rPr>
              <w:t>四川人民出版社</w:t>
            </w:r>
          </w:p>
          <w:p w:rsidR="00F06AE3" w:rsidRPr="00A63688" w:rsidRDefault="00F06AE3" w:rsidP="006E1BC1">
            <w:pPr>
              <w:rPr>
                <w:rFonts w:hAnsi="宋体" w:hint="eastAsia"/>
                <w:snapToGrid w:val="0"/>
                <w:color w:val="000000"/>
                <w:kern w:val="0"/>
                <w:sz w:val="24"/>
              </w:rPr>
            </w:pPr>
            <w:r w:rsidRPr="00A63688">
              <w:rPr>
                <w:rFonts w:hAnsi="宋体" w:hint="eastAsia"/>
                <w:snapToGrid w:val="0"/>
                <w:color w:val="000000"/>
                <w:kern w:val="0"/>
                <w:sz w:val="24"/>
              </w:rPr>
              <w:t>《外国新闻史论纲》郭亚夫</w:t>
            </w:r>
            <w:r w:rsidRPr="00A63688">
              <w:rPr>
                <w:rFonts w:hint="eastAsia"/>
                <w:snapToGrid w:val="0"/>
                <w:color w:val="000000"/>
                <w:kern w:val="0"/>
                <w:sz w:val="24"/>
              </w:rPr>
              <w:t xml:space="preserve">  </w:t>
            </w:r>
            <w:r w:rsidRPr="00A63688">
              <w:rPr>
                <w:rFonts w:hAnsi="宋体" w:hint="eastAsia"/>
                <w:snapToGrid w:val="0"/>
                <w:color w:val="000000"/>
                <w:kern w:val="0"/>
                <w:sz w:val="24"/>
              </w:rPr>
              <w:t>四川大学出版社（</w:t>
            </w:r>
            <w:r w:rsidRPr="00A63688">
              <w:rPr>
                <w:rFonts w:hAnsi="宋体" w:hint="eastAsia"/>
                <w:snapToGrid w:val="0"/>
                <w:color w:val="000000"/>
                <w:kern w:val="0"/>
                <w:sz w:val="24"/>
              </w:rPr>
              <w:t>2006</w:t>
            </w:r>
            <w:r w:rsidRPr="00A63688">
              <w:rPr>
                <w:rFonts w:hAnsi="宋体" w:hint="eastAsia"/>
                <w:snapToGrid w:val="0"/>
                <w:color w:val="000000"/>
                <w:kern w:val="0"/>
                <w:sz w:val="24"/>
              </w:rPr>
              <w:t>版）</w:t>
            </w:r>
          </w:p>
          <w:p w:rsidR="00F06AE3" w:rsidRPr="00A63688" w:rsidRDefault="00F06AE3" w:rsidP="006E1BC1">
            <w:pPr>
              <w:rPr>
                <w:rFonts w:hAnsi="宋体" w:cs="Arial" w:hint="eastAsia"/>
                <w:snapToGrid w:val="0"/>
                <w:color w:val="000000"/>
                <w:kern w:val="0"/>
                <w:sz w:val="24"/>
              </w:rPr>
            </w:pPr>
            <w:r w:rsidRPr="00A63688">
              <w:rPr>
                <w:rFonts w:hAnsi="宋体" w:cs="Arial" w:hint="eastAsia"/>
                <w:snapToGrid w:val="0"/>
                <w:color w:val="000000"/>
                <w:kern w:val="0"/>
                <w:sz w:val="24"/>
              </w:rPr>
              <w:t>《应用广告学》</w:t>
            </w:r>
            <w:bookmarkStart w:id="22" w:name="author"/>
            <w:r w:rsidRPr="00A63688">
              <w:rPr>
                <w:rFonts w:cs="Arial" w:hint="eastAsia"/>
                <w:snapToGrid w:val="0"/>
                <w:color w:val="000000"/>
                <w:kern w:val="0"/>
                <w:sz w:val="24"/>
              </w:rPr>
              <w:t>吴建</w:t>
            </w:r>
            <w:bookmarkEnd w:id="22"/>
            <w:r w:rsidRPr="00A63688">
              <w:rPr>
                <w:rFonts w:cs="Arial" w:hint="eastAsia"/>
                <w:snapToGrid w:val="0"/>
                <w:color w:val="000000"/>
                <w:kern w:val="0"/>
                <w:sz w:val="24"/>
              </w:rPr>
              <w:t xml:space="preserve">  </w:t>
            </w:r>
            <w:r w:rsidRPr="00A63688">
              <w:rPr>
                <w:rFonts w:hAnsi="宋体" w:cs="Arial" w:hint="eastAsia"/>
                <w:snapToGrid w:val="0"/>
                <w:color w:val="000000"/>
                <w:kern w:val="0"/>
                <w:sz w:val="24"/>
              </w:rPr>
              <w:t>四川大学出版社</w:t>
            </w:r>
          </w:p>
          <w:p w:rsidR="00F06AE3" w:rsidRPr="00A63688" w:rsidRDefault="00F06AE3" w:rsidP="006E1BC1">
            <w:pPr>
              <w:rPr>
                <w:rFonts w:hint="eastAsia"/>
                <w:snapToGrid w:val="0"/>
                <w:color w:val="000000"/>
                <w:kern w:val="0"/>
                <w:sz w:val="24"/>
              </w:rPr>
            </w:pPr>
            <w:r w:rsidRPr="00A63688">
              <w:rPr>
                <w:rFonts w:hAnsi="宋体" w:cs="Arial" w:hint="eastAsia"/>
                <w:snapToGrid w:val="0"/>
                <w:color w:val="000000"/>
                <w:kern w:val="0"/>
                <w:sz w:val="24"/>
              </w:rPr>
              <w:t>《新闻写作思考与训练》黄晓钟</w:t>
            </w:r>
            <w:r w:rsidRPr="00A63688">
              <w:rPr>
                <w:rFonts w:hAnsi="宋体" w:cs="Arial" w:hint="eastAsia"/>
                <w:snapToGrid w:val="0"/>
                <w:color w:val="000000"/>
                <w:kern w:val="0"/>
                <w:sz w:val="24"/>
              </w:rPr>
              <w:t xml:space="preserve">  </w:t>
            </w:r>
            <w:r w:rsidRPr="00A63688">
              <w:rPr>
                <w:rFonts w:hAnsi="宋体" w:cs="Arial" w:hint="eastAsia"/>
                <w:snapToGrid w:val="0"/>
                <w:color w:val="000000"/>
                <w:kern w:val="0"/>
                <w:sz w:val="24"/>
              </w:rPr>
              <w:t>四川大学出版社</w:t>
            </w:r>
          </w:p>
          <w:p w:rsidR="00F06AE3" w:rsidRPr="00A63688" w:rsidRDefault="00F06AE3" w:rsidP="006E1BC1">
            <w:pPr>
              <w:widowControl/>
              <w:jc w:val="left"/>
              <w:rPr>
                <w:rFonts w:cs="宋体" w:hint="eastAsia"/>
                <w:b/>
                <w:snapToGrid w:val="0"/>
                <w:color w:val="000000"/>
                <w:kern w:val="0"/>
                <w:sz w:val="24"/>
              </w:rPr>
            </w:pPr>
            <w:r w:rsidRPr="00A63688">
              <w:rPr>
                <w:rFonts w:hAnsi="宋体" w:cs="宋体" w:hint="eastAsia"/>
                <w:b/>
                <w:snapToGrid w:val="0"/>
                <w:color w:val="000000"/>
                <w:kern w:val="0"/>
                <w:sz w:val="24"/>
              </w:rPr>
              <w:t>复试参考书目：</w:t>
            </w:r>
          </w:p>
          <w:p w:rsidR="00177407" w:rsidRDefault="00F06AE3" w:rsidP="006E1BC1">
            <w:pPr>
              <w:widowControl/>
              <w:jc w:val="left"/>
              <w:rPr>
                <w:rFonts w:hAnsi="宋体" w:hint="eastAsia"/>
                <w:snapToGrid w:val="0"/>
                <w:color w:val="000000"/>
                <w:kern w:val="0"/>
                <w:sz w:val="24"/>
              </w:rPr>
            </w:pPr>
            <w:r w:rsidRPr="00A63688">
              <w:rPr>
                <w:rFonts w:hAnsi="宋体" w:hint="eastAsia"/>
                <w:snapToGrid w:val="0"/>
                <w:color w:val="000000"/>
                <w:kern w:val="0"/>
                <w:sz w:val="24"/>
              </w:rPr>
              <w:t>《媒介新闻评论学》殷俊</w:t>
            </w:r>
            <w:r w:rsidRPr="00A63688">
              <w:rPr>
                <w:rFonts w:hint="eastAsia"/>
                <w:snapToGrid w:val="0"/>
                <w:color w:val="000000"/>
                <w:kern w:val="0"/>
                <w:sz w:val="24"/>
              </w:rPr>
              <w:t xml:space="preserve">  </w:t>
            </w:r>
            <w:r w:rsidRPr="00A63688">
              <w:rPr>
                <w:rFonts w:hAnsi="宋体" w:hint="eastAsia"/>
                <w:snapToGrid w:val="0"/>
                <w:color w:val="000000"/>
                <w:kern w:val="0"/>
                <w:sz w:val="24"/>
              </w:rPr>
              <w:t>四川大学</w:t>
            </w:r>
          </w:p>
          <w:p w:rsidR="00F06AE3" w:rsidRPr="00A63688" w:rsidRDefault="00F06AE3" w:rsidP="006E1BC1">
            <w:pPr>
              <w:widowControl/>
              <w:jc w:val="left"/>
              <w:rPr>
                <w:rFonts w:cs="宋体"/>
                <w:b/>
                <w:snapToGrid w:val="0"/>
                <w:color w:val="000000"/>
                <w:kern w:val="0"/>
                <w:sz w:val="24"/>
              </w:rPr>
            </w:pPr>
            <w:r w:rsidRPr="00A63688">
              <w:rPr>
                <w:rFonts w:hAnsi="宋体" w:hint="eastAsia"/>
                <w:snapToGrid w:val="0"/>
                <w:color w:val="000000"/>
                <w:kern w:val="0"/>
                <w:sz w:val="24"/>
              </w:rPr>
              <w:t>出版社</w:t>
            </w:r>
          </w:p>
          <w:p w:rsidR="00F06AE3" w:rsidRPr="00A63688" w:rsidRDefault="00F06AE3" w:rsidP="006E1BC1">
            <w:pPr>
              <w:widowControl/>
              <w:jc w:val="left"/>
              <w:rPr>
                <w:rFonts w:cs="宋体" w:hint="eastAsia"/>
                <w:snapToGrid w:val="0"/>
                <w:color w:val="000000"/>
                <w:kern w:val="0"/>
                <w:sz w:val="24"/>
              </w:rPr>
            </w:pPr>
            <w:r w:rsidRPr="00A63688">
              <w:rPr>
                <w:rFonts w:hAnsi="宋体" w:cs="宋体" w:hint="eastAsia"/>
                <w:snapToGrid w:val="0"/>
                <w:color w:val="000000"/>
                <w:kern w:val="0"/>
                <w:sz w:val="24"/>
              </w:rPr>
              <w:t>《解析中国新闻传播学》陈力丹</w:t>
            </w:r>
            <w:r w:rsidRPr="00A63688">
              <w:rPr>
                <w:rFonts w:cs="宋体" w:hint="eastAsia"/>
                <w:snapToGrid w:val="0"/>
                <w:color w:val="000000"/>
                <w:kern w:val="0"/>
                <w:sz w:val="24"/>
              </w:rPr>
              <w:t xml:space="preserve">  </w:t>
            </w:r>
            <w:r w:rsidRPr="00A63688">
              <w:rPr>
                <w:rFonts w:hAnsi="宋体" w:cs="宋体" w:hint="eastAsia"/>
                <w:snapToGrid w:val="0"/>
                <w:color w:val="000000"/>
                <w:kern w:val="0"/>
                <w:sz w:val="24"/>
              </w:rPr>
              <w:t>上海交通大学出版社</w:t>
            </w:r>
          </w:p>
          <w:p w:rsidR="00F06AE3" w:rsidRPr="00A63688" w:rsidRDefault="00F06AE3" w:rsidP="006E1BC1">
            <w:pPr>
              <w:widowControl/>
              <w:jc w:val="left"/>
              <w:rPr>
                <w:rFonts w:cs="宋体" w:hint="eastAsia"/>
                <w:b/>
                <w:snapToGrid w:val="0"/>
                <w:color w:val="000000"/>
                <w:kern w:val="0"/>
                <w:sz w:val="24"/>
              </w:rPr>
            </w:pPr>
            <w:r w:rsidRPr="00A63688">
              <w:rPr>
                <w:rFonts w:hAnsi="宋体" w:cs="宋体" w:hint="eastAsia"/>
                <w:b/>
                <w:snapToGrid w:val="0"/>
                <w:color w:val="000000"/>
                <w:kern w:val="0"/>
                <w:sz w:val="24"/>
              </w:rPr>
              <w:t>同等学</w:t>
            </w:r>
            <w:r w:rsidR="009A4EC5">
              <w:rPr>
                <w:rFonts w:hAnsi="宋体" w:cs="宋体" w:hint="eastAsia"/>
                <w:b/>
                <w:snapToGrid w:val="0"/>
                <w:color w:val="000000"/>
                <w:kern w:val="0"/>
                <w:sz w:val="24"/>
              </w:rPr>
              <w:t>力</w:t>
            </w:r>
            <w:r w:rsidRPr="00A63688">
              <w:rPr>
                <w:rFonts w:hAnsi="宋体" w:cs="宋体" w:hint="eastAsia"/>
                <w:b/>
                <w:snapToGrid w:val="0"/>
                <w:color w:val="000000"/>
                <w:kern w:val="0"/>
                <w:sz w:val="24"/>
              </w:rPr>
              <w:t>加试参考书目：</w:t>
            </w:r>
          </w:p>
          <w:p w:rsidR="00F06AE3" w:rsidRPr="00A63688" w:rsidRDefault="00F06AE3" w:rsidP="006E1BC1">
            <w:pPr>
              <w:rPr>
                <w:rFonts w:hAnsi="宋体" w:cs="Arial" w:hint="eastAsia"/>
                <w:snapToGrid w:val="0"/>
                <w:color w:val="000000"/>
                <w:kern w:val="0"/>
                <w:sz w:val="24"/>
              </w:rPr>
            </w:pPr>
            <w:r w:rsidRPr="00A63688">
              <w:rPr>
                <w:rFonts w:hAnsi="宋体" w:cs="Arial" w:hint="eastAsia"/>
                <w:snapToGrid w:val="0"/>
                <w:color w:val="000000"/>
                <w:kern w:val="0"/>
                <w:sz w:val="24"/>
              </w:rPr>
              <w:t>《应用广告学》</w:t>
            </w:r>
            <w:r w:rsidRPr="00A63688">
              <w:rPr>
                <w:rFonts w:cs="Arial" w:hint="eastAsia"/>
                <w:snapToGrid w:val="0"/>
                <w:color w:val="000000"/>
                <w:kern w:val="0"/>
                <w:sz w:val="24"/>
              </w:rPr>
              <w:t>吴建</w:t>
            </w:r>
            <w:r w:rsidRPr="00A63688">
              <w:rPr>
                <w:rFonts w:cs="Arial" w:hint="eastAsia"/>
                <w:snapToGrid w:val="0"/>
                <w:color w:val="000000"/>
                <w:kern w:val="0"/>
                <w:sz w:val="24"/>
              </w:rPr>
              <w:t xml:space="preserve">  </w:t>
            </w:r>
            <w:r w:rsidRPr="00A63688">
              <w:rPr>
                <w:rFonts w:hAnsi="宋体" w:cs="Arial" w:hint="eastAsia"/>
                <w:snapToGrid w:val="0"/>
                <w:color w:val="000000"/>
                <w:kern w:val="0"/>
                <w:sz w:val="24"/>
              </w:rPr>
              <w:t>四川大学出版社</w:t>
            </w:r>
          </w:p>
          <w:p w:rsidR="00F06AE3" w:rsidRDefault="00F06AE3" w:rsidP="006E1BC1">
            <w:pPr>
              <w:rPr>
                <w:rFonts w:hAnsi="宋体" w:cs="宋体" w:hint="eastAsia"/>
                <w:snapToGrid w:val="0"/>
                <w:color w:val="000000"/>
                <w:kern w:val="0"/>
                <w:sz w:val="24"/>
              </w:rPr>
            </w:pPr>
            <w:r w:rsidRPr="00A63688">
              <w:rPr>
                <w:rFonts w:hAnsi="宋体" w:cs="宋体" w:hint="eastAsia"/>
                <w:snapToGrid w:val="0"/>
                <w:color w:val="000000"/>
                <w:kern w:val="0"/>
                <w:sz w:val="24"/>
              </w:rPr>
              <w:t>《解析中国新闻传播学》陈力丹</w:t>
            </w:r>
            <w:r w:rsidRPr="00A63688">
              <w:rPr>
                <w:rFonts w:cs="宋体" w:hint="eastAsia"/>
                <w:snapToGrid w:val="0"/>
                <w:color w:val="000000"/>
                <w:kern w:val="0"/>
                <w:sz w:val="24"/>
              </w:rPr>
              <w:t xml:space="preserve">  </w:t>
            </w:r>
            <w:r w:rsidRPr="00A63688">
              <w:rPr>
                <w:rFonts w:hAnsi="宋体" w:cs="宋体" w:hint="eastAsia"/>
                <w:snapToGrid w:val="0"/>
                <w:color w:val="000000"/>
                <w:kern w:val="0"/>
                <w:sz w:val="24"/>
              </w:rPr>
              <w:t>上海交通大学出版社</w:t>
            </w:r>
          </w:p>
          <w:p w:rsidR="009E658D" w:rsidRDefault="009E658D" w:rsidP="006E1BC1">
            <w:pPr>
              <w:rPr>
                <w:rFonts w:hAnsi="宋体" w:cs="宋体" w:hint="eastAsia"/>
                <w:snapToGrid w:val="0"/>
                <w:color w:val="000000"/>
                <w:kern w:val="0"/>
                <w:sz w:val="24"/>
              </w:rPr>
            </w:pPr>
          </w:p>
          <w:p w:rsidR="00177407" w:rsidRDefault="00177407" w:rsidP="006E1BC1">
            <w:pPr>
              <w:rPr>
                <w:rFonts w:hAnsi="宋体" w:cs="宋体" w:hint="eastAsia"/>
                <w:snapToGrid w:val="0"/>
                <w:color w:val="000000"/>
                <w:kern w:val="0"/>
                <w:sz w:val="24"/>
              </w:rPr>
            </w:pPr>
          </w:p>
          <w:p w:rsidR="009E658D" w:rsidRPr="00A63688" w:rsidRDefault="009E658D" w:rsidP="006E1BC1">
            <w:pPr>
              <w:widowControl/>
              <w:jc w:val="left"/>
              <w:rPr>
                <w:rFonts w:cs="宋体"/>
                <w:b/>
                <w:snapToGrid w:val="0"/>
                <w:color w:val="000000"/>
                <w:kern w:val="0"/>
                <w:sz w:val="24"/>
              </w:rPr>
            </w:pPr>
            <w:r w:rsidRPr="00A63688">
              <w:rPr>
                <w:rFonts w:hAnsi="宋体" w:cs="宋体" w:hint="eastAsia"/>
                <w:b/>
                <w:snapToGrid w:val="0"/>
                <w:color w:val="000000"/>
                <w:kern w:val="0"/>
                <w:sz w:val="24"/>
              </w:rPr>
              <w:t>初试参考书目：</w:t>
            </w:r>
          </w:p>
          <w:p w:rsidR="009E658D" w:rsidRPr="00A63688" w:rsidRDefault="009E658D" w:rsidP="006E1BC1">
            <w:pPr>
              <w:widowControl/>
              <w:jc w:val="left"/>
              <w:rPr>
                <w:rFonts w:hint="eastAsia"/>
                <w:snapToGrid w:val="0"/>
                <w:color w:val="000000"/>
                <w:kern w:val="0"/>
                <w:sz w:val="24"/>
              </w:rPr>
            </w:pPr>
            <w:r w:rsidRPr="00A63688">
              <w:rPr>
                <w:rFonts w:hAnsi="宋体" w:hint="eastAsia"/>
                <w:snapToGrid w:val="0"/>
                <w:color w:val="000000"/>
                <w:kern w:val="0"/>
                <w:sz w:val="24"/>
              </w:rPr>
              <w:t>《传播学教程》郭庆光</w:t>
            </w:r>
            <w:r w:rsidRPr="00A63688">
              <w:rPr>
                <w:rFonts w:hint="eastAsia"/>
                <w:snapToGrid w:val="0"/>
                <w:color w:val="000000"/>
                <w:kern w:val="0"/>
                <w:sz w:val="24"/>
              </w:rPr>
              <w:t xml:space="preserve">  </w:t>
            </w:r>
            <w:r w:rsidRPr="00A63688">
              <w:rPr>
                <w:rFonts w:hAnsi="宋体" w:hint="eastAsia"/>
                <w:snapToGrid w:val="0"/>
                <w:color w:val="000000"/>
                <w:kern w:val="0"/>
                <w:sz w:val="24"/>
              </w:rPr>
              <w:t>中国人民大学出版社</w:t>
            </w:r>
          </w:p>
          <w:p w:rsidR="009E658D" w:rsidRPr="00A63688" w:rsidRDefault="009E658D" w:rsidP="006E1BC1">
            <w:pPr>
              <w:rPr>
                <w:rFonts w:hint="eastAsia"/>
                <w:snapToGrid w:val="0"/>
                <w:color w:val="000000"/>
                <w:kern w:val="0"/>
                <w:sz w:val="24"/>
              </w:rPr>
            </w:pPr>
            <w:r w:rsidRPr="00A63688">
              <w:rPr>
                <w:rFonts w:hAnsi="宋体" w:hint="eastAsia"/>
                <w:snapToGrid w:val="0"/>
                <w:color w:val="000000"/>
                <w:kern w:val="0"/>
                <w:sz w:val="24"/>
              </w:rPr>
              <w:t>《中国新闻事业史新编》丁淦林</w:t>
            </w:r>
            <w:r w:rsidRPr="00A63688">
              <w:rPr>
                <w:rFonts w:hint="eastAsia"/>
                <w:snapToGrid w:val="0"/>
                <w:color w:val="000000"/>
                <w:kern w:val="0"/>
                <w:sz w:val="24"/>
              </w:rPr>
              <w:t xml:space="preserve">  </w:t>
            </w:r>
            <w:r w:rsidRPr="00A63688">
              <w:rPr>
                <w:rFonts w:hAnsi="宋体" w:hint="eastAsia"/>
                <w:snapToGrid w:val="0"/>
                <w:color w:val="000000"/>
                <w:kern w:val="0"/>
                <w:sz w:val="24"/>
              </w:rPr>
              <w:t>四川人民出版社</w:t>
            </w:r>
          </w:p>
          <w:p w:rsidR="009E658D" w:rsidRPr="00A63688" w:rsidRDefault="009E658D" w:rsidP="006E1BC1">
            <w:pPr>
              <w:rPr>
                <w:rFonts w:hAnsi="宋体" w:hint="eastAsia"/>
                <w:snapToGrid w:val="0"/>
                <w:color w:val="000000"/>
                <w:kern w:val="0"/>
                <w:sz w:val="24"/>
              </w:rPr>
            </w:pPr>
            <w:r w:rsidRPr="00A63688">
              <w:rPr>
                <w:rFonts w:hAnsi="宋体" w:hint="eastAsia"/>
                <w:snapToGrid w:val="0"/>
                <w:color w:val="000000"/>
                <w:kern w:val="0"/>
                <w:sz w:val="24"/>
              </w:rPr>
              <w:t>《外国新闻史论纲》郭亚夫</w:t>
            </w:r>
            <w:r w:rsidRPr="00A63688">
              <w:rPr>
                <w:rFonts w:hint="eastAsia"/>
                <w:snapToGrid w:val="0"/>
                <w:color w:val="000000"/>
                <w:kern w:val="0"/>
                <w:sz w:val="24"/>
              </w:rPr>
              <w:t xml:space="preserve">  </w:t>
            </w:r>
            <w:r w:rsidRPr="00A63688">
              <w:rPr>
                <w:rFonts w:hAnsi="宋体" w:hint="eastAsia"/>
                <w:snapToGrid w:val="0"/>
                <w:color w:val="000000"/>
                <w:kern w:val="0"/>
                <w:sz w:val="24"/>
              </w:rPr>
              <w:t>四川大学出版社（</w:t>
            </w:r>
            <w:r w:rsidRPr="00A63688">
              <w:rPr>
                <w:rFonts w:hAnsi="宋体" w:hint="eastAsia"/>
                <w:snapToGrid w:val="0"/>
                <w:color w:val="000000"/>
                <w:kern w:val="0"/>
                <w:sz w:val="24"/>
              </w:rPr>
              <w:t>2006</w:t>
            </w:r>
            <w:r w:rsidRPr="00A63688">
              <w:rPr>
                <w:rFonts w:hAnsi="宋体" w:hint="eastAsia"/>
                <w:snapToGrid w:val="0"/>
                <w:color w:val="000000"/>
                <w:kern w:val="0"/>
                <w:sz w:val="24"/>
              </w:rPr>
              <w:t>版）</w:t>
            </w:r>
          </w:p>
          <w:p w:rsidR="009E658D" w:rsidRPr="00A63688" w:rsidRDefault="009E658D" w:rsidP="006E1BC1">
            <w:pPr>
              <w:rPr>
                <w:rFonts w:hAnsi="宋体" w:cs="Arial" w:hint="eastAsia"/>
                <w:snapToGrid w:val="0"/>
                <w:color w:val="000000"/>
                <w:kern w:val="0"/>
                <w:sz w:val="24"/>
              </w:rPr>
            </w:pPr>
            <w:r w:rsidRPr="00A63688">
              <w:rPr>
                <w:rFonts w:hAnsi="宋体" w:cs="Arial" w:hint="eastAsia"/>
                <w:snapToGrid w:val="0"/>
                <w:color w:val="000000"/>
                <w:kern w:val="0"/>
                <w:sz w:val="24"/>
              </w:rPr>
              <w:lastRenderedPageBreak/>
              <w:t>《应用广告学》</w:t>
            </w:r>
            <w:r w:rsidRPr="00A63688">
              <w:rPr>
                <w:rFonts w:cs="Arial" w:hint="eastAsia"/>
                <w:snapToGrid w:val="0"/>
                <w:color w:val="000000"/>
                <w:kern w:val="0"/>
                <w:sz w:val="24"/>
              </w:rPr>
              <w:t>吴建</w:t>
            </w:r>
            <w:r w:rsidRPr="00A63688">
              <w:rPr>
                <w:rFonts w:cs="Arial" w:hint="eastAsia"/>
                <w:snapToGrid w:val="0"/>
                <w:color w:val="000000"/>
                <w:kern w:val="0"/>
                <w:sz w:val="24"/>
              </w:rPr>
              <w:t xml:space="preserve">  </w:t>
            </w:r>
            <w:r w:rsidRPr="00A63688">
              <w:rPr>
                <w:rFonts w:hAnsi="宋体" w:cs="Arial" w:hint="eastAsia"/>
                <w:snapToGrid w:val="0"/>
                <w:color w:val="000000"/>
                <w:kern w:val="0"/>
                <w:sz w:val="24"/>
              </w:rPr>
              <w:t>四川大学出版社</w:t>
            </w:r>
          </w:p>
          <w:p w:rsidR="009E658D" w:rsidRPr="00A63688" w:rsidRDefault="009E658D" w:rsidP="006E1BC1">
            <w:pPr>
              <w:rPr>
                <w:rFonts w:hint="eastAsia"/>
                <w:snapToGrid w:val="0"/>
                <w:color w:val="000000"/>
                <w:kern w:val="0"/>
                <w:sz w:val="24"/>
              </w:rPr>
            </w:pPr>
            <w:r w:rsidRPr="00A63688">
              <w:rPr>
                <w:rFonts w:hAnsi="宋体" w:cs="Arial" w:hint="eastAsia"/>
                <w:snapToGrid w:val="0"/>
                <w:color w:val="000000"/>
                <w:kern w:val="0"/>
                <w:sz w:val="24"/>
              </w:rPr>
              <w:t>《新闻写作思考与训练》黄晓钟</w:t>
            </w:r>
            <w:r w:rsidRPr="00A63688">
              <w:rPr>
                <w:rFonts w:hAnsi="宋体" w:cs="Arial" w:hint="eastAsia"/>
                <w:snapToGrid w:val="0"/>
                <w:color w:val="000000"/>
                <w:kern w:val="0"/>
                <w:sz w:val="24"/>
              </w:rPr>
              <w:t xml:space="preserve">  </w:t>
            </w:r>
            <w:r w:rsidRPr="00A63688">
              <w:rPr>
                <w:rFonts w:hAnsi="宋体" w:cs="Arial" w:hint="eastAsia"/>
                <w:snapToGrid w:val="0"/>
                <w:color w:val="000000"/>
                <w:kern w:val="0"/>
                <w:sz w:val="24"/>
              </w:rPr>
              <w:t>四川大学出版社</w:t>
            </w:r>
          </w:p>
          <w:p w:rsidR="009E658D" w:rsidRPr="00A63688" w:rsidRDefault="009E658D" w:rsidP="006E1BC1">
            <w:pPr>
              <w:widowControl/>
              <w:jc w:val="left"/>
              <w:rPr>
                <w:rFonts w:cs="宋体" w:hint="eastAsia"/>
                <w:b/>
                <w:snapToGrid w:val="0"/>
                <w:color w:val="000000"/>
                <w:kern w:val="0"/>
                <w:sz w:val="24"/>
              </w:rPr>
            </w:pPr>
            <w:r w:rsidRPr="00A63688">
              <w:rPr>
                <w:rFonts w:hAnsi="宋体" w:cs="宋体" w:hint="eastAsia"/>
                <w:b/>
                <w:snapToGrid w:val="0"/>
                <w:color w:val="000000"/>
                <w:kern w:val="0"/>
                <w:sz w:val="24"/>
              </w:rPr>
              <w:t>复试参考书目：</w:t>
            </w:r>
          </w:p>
          <w:p w:rsidR="009E658D" w:rsidRPr="00A63688" w:rsidRDefault="009E658D" w:rsidP="006E1BC1">
            <w:pPr>
              <w:widowControl/>
              <w:jc w:val="left"/>
              <w:rPr>
                <w:rFonts w:cs="宋体"/>
                <w:b/>
                <w:snapToGrid w:val="0"/>
                <w:color w:val="000000"/>
                <w:kern w:val="0"/>
                <w:sz w:val="24"/>
              </w:rPr>
            </w:pPr>
            <w:r w:rsidRPr="00A63688">
              <w:rPr>
                <w:rFonts w:hAnsi="宋体" w:hint="eastAsia"/>
                <w:snapToGrid w:val="0"/>
                <w:color w:val="000000"/>
                <w:kern w:val="0"/>
                <w:sz w:val="24"/>
              </w:rPr>
              <w:t>《媒介新闻评论学》殷俊</w:t>
            </w:r>
            <w:r w:rsidRPr="00A63688">
              <w:rPr>
                <w:rFonts w:hint="eastAsia"/>
                <w:snapToGrid w:val="0"/>
                <w:color w:val="000000"/>
                <w:kern w:val="0"/>
                <w:sz w:val="24"/>
              </w:rPr>
              <w:t xml:space="preserve">  </w:t>
            </w:r>
            <w:r w:rsidRPr="00A63688">
              <w:rPr>
                <w:rFonts w:hAnsi="宋体" w:hint="eastAsia"/>
                <w:snapToGrid w:val="0"/>
                <w:color w:val="000000"/>
                <w:kern w:val="0"/>
                <w:sz w:val="24"/>
              </w:rPr>
              <w:t>四川大学出版社</w:t>
            </w:r>
          </w:p>
          <w:p w:rsidR="009E658D" w:rsidRPr="00A63688" w:rsidRDefault="009E658D" w:rsidP="006E1BC1">
            <w:pPr>
              <w:widowControl/>
              <w:jc w:val="left"/>
              <w:rPr>
                <w:rFonts w:cs="宋体" w:hint="eastAsia"/>
                <w:snapToGrid w:val="0"/>
                <w:color w:val="000000"/>
                <w:kern w:val="0"/>
                <w:sz w:val="24"/>
              </w:rPr>
            </w:pPr>
            <w:r w:rsidRPr="00A63688">
              <w:rPr>
                <w:rFonts w:hAnsi="宋体" w:cs="宋体" w:hint="eastAsia"/>
                <w:snapToGrid w:val="0"/>
                <w:color w:val="000000"/>
                <w:kern w:val="0"/>
                <w:sz w:val="24"/>
              </w:rPr>
              <w:t>《解析中国新闻传播学》陈力丹</w:t>
            </w:r>
            <w:r w:rsidRPr="00A63688">
              <w:rPr>
                <w:rFonts w:cs="宋体" w:hint="eastAsia"/>
                <w:snapToGrid w:val="0"/>
                <w:color w:val="000000"/>
                <w:kern w:val="0"/>
                <w:sz w:val="24"/>
              </w:rPr>
              <w:t xml:space="preserve">  </w:t>
            </w:r>
            <w:r w:rsidRPr="00A63688">
              <w:rPr>
                <w:rFonts w:hAnsi="宋体" w:cs="宋体" w:hint="eastAsia"/>
                <w:snapToGrid w:val="0"/>
                <w:color w:val="000000"/>
                <w:kern w:val="0"/>
                <w:sz w:val="24"/>
              </w:rPr>
              <w:t>上海交通大学出版社</w:t>
            </w:r>
          </w:p>
          <w:p w:rsidR="009E658D" w:rsidRPr="00A63688" w:rsidRDefault="009A4EC5" w:rsidP="006E1BC1">
            <w:pPr>
              <w:widowControl/>
              <w:jc w:val="left"/>
              <w:rPr>
                <w:rFonts w:cs="宋体" w:hint="eastAsia"/>
                <w:b/>
                <w:snapToGrid w:val="0"/>
                <w:color w:val="000000"/>
                <w:kern w:val="0"/>
                <w:sz w:val="24"/>
              </w:rPr>
            </w:pPr>
            <w:r>
              <w:rPr>
                <w:rFonts w:hAnsi="宋体" w:cs="宋体" w:hint="eastAsia"/>
                <w:b/>
                <w:snapToGrid w:val="0"/>
                <w:color w:val="000000"/>
                <w:kern w:val="0"/>
                <w:sz w:val="24"/>
              </w:rPr>
              <w:t>同等学力</w:t>
            </w:r>
            <w:r w:rsidR="009E658D" w:rsidRPr="00A63688">
              <w:rPr>
                <w:rFonts w:hAnsi="宋体" w:cs="宋体" w:hint="eastAsia"/>
                <w:b/>
                <w:snapToGrid w:val="0"/>
                <w:color w:val="000000"/>
                <w:kern w:val="0"/>
                <w:sz w:val="24"/>
              </w:rPr>
              <w:t>加试参考书目：</w:t>
            </w:r>
          </w:p>
          <w:p w:rsidR="009E658D" w:rsidRPr="00A63688" w:rsidRDefault="009E658D" w:rsidP="006E1BC1">
            <w:pPr>
              <w:rPr>
                <w:rFonts w:hAnsi="宋体" w:cs="Arial" w:hint="eastAsia"/>
                <w:snapToGrid w:val="0"/>
                <w:color w:val="000000"/>
                <w:kern w:val="0"/>
                <w:sz w:val="24"/>
              </w:rPr>
            </w:pPr>
            <w:r w:rsidRPr="00A63688">
              <w:rPr>
                <w:rFonts w:hAnsi="宋体" w:cs="Arial" w:hint="eastAsia"/>
                <w:snapToGrid w:val="0"/>
                <w:color w:val="000000"/>
                <w:kern w:val="0"/>
                <w:sz w:val="24"/>
              </w:rPr>
              <w:t>《应用广告学》</w:t>
            </w:r>
            <w:r w:rsidRPr="00A63688">
              <w:rPr>
                <w:rFonts w:cs="Arial" w:hint="eastAsia"/>
                <w:snapToGrid w:val="0"/>
                <w:color w:val="000000"/>
                <w:kern w:val="0"/>
                <w:sz w:val="24"/>
              </w:rPr>
              <w:t>吴建</w:t>
            </w:r>
            <w:r w:rsidRPr="00A63688">
              <w:rPr>
                <w:rFonts w:cs="Arial" w:hint="eastAsia"/>
                <w:snapToGrid w:val="0"/>
                <w:color w:val="000000"/>
                <w:kern w:val="0"/>
                <w:sz w:val="24"/>
              </w:rPr>
              <w:t xml:space="preserve">  </w:t>
            </w:r>
            <w:r w:rsidRPr="00A63688">
              <w:rPr>
                <w:rFonts w:hAnsi="宋体" w:cs="Arial" w:hint="eastAsia"/>
                <w:snapToGrid w:val="0"/>
                <w:color w:val="000000"/>
                <w:kern w:val="0"/>
                <w:sz w:val="24"/>
              </w:rPr>
              <w:t>四川大学出版社</w:t>
            </w:r>
          </w:p>
          <w:p w:rsidR="009E658D" w:rsidRDefault="009E658D" w:rsidP="006E1BC1">
            <w:pPr>
              <w:rPr>
                <w:rFonts w:hAnsi="宋体" w:cs="宋体" w:hint="eastAsia"/>
                <w:snapToGrid w:val="0"/>
                <w:color w:val="000000"/>
                <w:kern w:val="0"/>
                <w:sz w:val="24"/>
              </w:rPr>
            </w:pPr>
            <w:r w:rsidRPr="00A63688">
              <w:rPr>
                <w:rFonts w:hAnsi="宋体" w:cs="宋体" w:hint="eastAsia"/>
                <w:snapToGrid w:val="0"/>
                <w:color w:val="000000"/>
                <w:kern w:val="0"/>
                <w:sz w:val="24"/>
              </w:rPr>
              <w:t>《解析中国新闻传播学》陈力丹</w:t>
            </w:r>
            <w:r w:rsidRPr="00A63688">
              <w:rPr>
                <w:rFonts w:cs="宋体" w:hint="eastAsia"/>
                <w:snapToGrid w:val="0"/>
                <w:color w:val="000000"/>
                <w:kern w:val="0"/>
                <w:sz w:val="24"/>
              </w:rPr>
              <w:t xml:space="preserve">  </w:t>
            </w:r>
            <w:r w:rsidRPr="00A63688">
              <w:rPr>
                <w:rFonts w:hAnsi="宋体" w:cs="宋体" w:hint="eastAsia"/>
                <w:snapToGrid w:val="0"/>
                <w:color w:val="000000"/>
                <w:kern w:val="0"/>
                <w:sz w:val="24"/>
              </w:rPr>
              <w:t>上海交通大学出版社</w:t>
            </w:r>
          </w:p>
          <w:p w:rsidR="005F4D15" w:rsidRDefault="005F4D15" w:rsidP="006E1BC1">
            <w:pPr>
              <w:rPr>
                <w:rFonts w:hAnsi="宋体" w:cs="宋体" w:hint="eastAsia"/>
                <w:snapToGrid w:val="0"/>
                <w:color w:val="000000"/>
                <w:kern w:val="0"/>
                <w:sz w:val="24"/>
              </w:rPr>
            </w:pPr>
          </w:p>
          <w:p w:rsidR="00177407" w:rsidRDefault="00177407" w:rsidP="006E1BC1">
            <w:pPr>
              <w:rPr>
                <w:rFonts w:hAnsi="宋体" w:cs="宋体" w:hint="eastAsia"/>
                <w:snapToGrid w:val="0"/>
                <w:color w:val="000000"/>
                <w:kern w:val="0"/>
                <w:sz w:val="24"/>
              </w:rPr>
            </w:pPr>
          </w:p>
          <w:p w:rsidR="00EF0FAB" w:rsidRDefault="00EF0FAB" w:rsidP="006E1BC1">
            <w:pPr>
              <w:rPr>
                <w:rFonts w:hAnsi="宋体" w:cs="宋体" w:hint="eastAsia"/>
                <w:snapToGrid w:val="0"/>
                <w:color w:val="000000"/>
                <w:kern w:val="0"/>
                <w:sz w:val="24"/>
              </w:rPr>
            </w:pPr>
          </w:p>
          <w:p w:rsidR="005F4D15" w:rsidRPr="00522E35" w:rsidRDefault="005F4D15" w:rsidP="006E1BC1">
            <w:pPr>
              <w:widowControl/>
              <w:jc w:val="left"/>
              <w:rPr>
                <w:rFonts w:ascii="宋体" w:hAnsi="宋体" w:cs="宋体" w:hint="eastAsia"/>
                <w:b/>
                <w:kern w:val="0"/>
                <w:sz w:val="24"/>
              </w:rPr>
            </w:pPr>
            <w:r w:rsidRPr="00522E35">
              <w:rPr>
                <w:rFonts w:ascii="宋体" w:hAnsi="宋体" w:cs="宋体" w:hint="eastAsia"/>
                <w:b/>
                <w:kern w:val="0"/>
                <w:sz w:val="24"/>
              </w:rPr>
              <w:t>初试参考书目：</w:t>
            </w:r>
          </w:p>
          <w:p w:rsidR="005F4D15" w:rsidRDefault="005F4D15" w:rsidP="006E1BC1">
            <w:pPr>
              <w:widowControl/>
              <w:jc w:val="left"/>
              <w:rPr>
                <w:rFonts w:ascii="宋体" w:hAnsi="宋体" w:cs="宋体" w:hint="eastAsia"/>
                <w:kern w:val="0"/>
                <w:sz w:val="24"/>
              </w:rPr>
            </w:pPr>
            <w:r>
              <w:rPr>
                <w:rFonts w:hint="eastAsia"/>
                <w:sz w:val="24"/>
              </w:rPr>
              <w:t>《中国文学史》</w:t>
            </w:r>
            <w:r w:rsidRPr="007D5E67">
              <w:rPr>
                <w:rFonts w:ascii="宋体" w:hAnsi="宋体" w:cs="宋体" w:hint="eastAsia"/>
                <w:kern w:val="0"/>
                <w:sz w:val="24"/>
              </w:rPr>
              <w:t xml:space="preserve">  </w:t>
            </w:r>
            <w:r>
              <w:rPr>
                <w:rFonts w:hint="eastAsia"/>
                <w:sz w:val="24"/>
              </w:rPr>
              <w:t>袁行霈主编</w:t>
            </w:r>
            <w:r>
              <w:rPr>
                <w:rFonts w:hint="eastAsia"/>
                <w:sz w:val="24"/>
              </w:rPr>
              <w:t xml:space="preserve">   </w:t>
            </w:r>
            <w:r w:rsidRPr="007D5E67">
              <w:rPr>
                <w:rFonts w:ascii="宋体" w:hAnsi="宋体" w:cs="宋体" w:hint="eastAsia"/>
                <w:kern w:val="0"/>
                <w:sz w:val="24"/>
              </w:rPr>
              <w:t>高等教育出版社</w:t>
            </w:r>
          </w:p>
          <w:p w:rsidR="005F4D15" w:rsidRDefault="005F4D15" w:rsidP="006E1BC1">
            <w:pPr>
              <w:widowControl/>
              <w:jc w:val="left"/>
              <w:rPr>
                <w:rFonts w:ascii="宋体" w:hAnsi="宋体" w:cs="宋体" w:hint="eastAsia"/>
                <w:kern w:val="0"/>
                <w:sz w:val="24"/>
              </w:rPr>
            </w:pPr>
            <w:r w:rsidRPr="007D5E67">
              <w:rPr>
                <w:rFonts w:ascii="宋体" w:hAnsi="宋体" w:cs="宋体" w:hint="eastAsia"/>
                <w:kern w:val="0"/>
                <w:sz w:val="24"/>
              </w:rPr>
              <w:t>《</w:t>
            </w:r>
            <w:r>
              <w:rPr>
                <w:rFonts w:ascii="宋体" w:hAnsi="宋体" w:cs="宋体" w:hint="eastAsia"/>
                <w:kern w:val="0"/>
                <w:sz w:val="24"/>
              </w:rPr>
              <w:t>中国古代文学作品选</w:t>
            </w:r>
            <w:r w:rsidRPr="007D5E67">
              <w:rPr>
                <w:rFonts w:ascii="宋体" w:hAnsi="宋体" w:cs="宋体" w:hint="eastAsia"/>
                <w:kern w:val="0"/>
                <w:sz w:val="24"/>
              </w:rPr>
              <w:t>》</w:t>
            </w:r>
            <w:proofErr w:type="gramStart"/>
            <w:r>
              <w:rPr>
                <w:rFonts w:ascii="宋体" w:hAnsi="宋体" w:cs="宋体" w:hint="eastAsia"/>
                <w:kern w:val="0"/>
                <w:sz w:val="24"/>
              </w:rPr>
              <w:t>朱东润主编</w:t>
            </w:r>
            <w:proofErr w:type="gramEnd"/>
            <w:r w:rsidRPr="007D5E67">
              <w:rPr>
                <w:rFonts w:ascii="宋体" w:hAnsi="宋体" w:cs="宋体" w:hint="eastAsia"/>
                <w:kern w:val="0"/>
                <w:sz w:val="24"/>
              </w:rPr>
              <w:t xml:space="preserve">  </w:t>
            </w:r>
            <w:r>
              <w:rPr>
                <w:rFonts w:ascii="宋体" w:hAnsi="宋体" w:cs="宋体" w:hint="eastAsia"/>
                <w:kern w:val="0"/>
                <w:sz w:val="24"/>
              </w:rPr>
              <w:t>上海古籍出</w:t>
            </w:r>
            <w:r w:rsidRPr="007D5E67">
              <w:rPr>
                <w:rFonts w:ascii="宋体" w:hAnsi="宋体" w:cs="宋体" w:hint="eastAsia"/>
                <w:kern w:val="0"/>
                <w:sz w:val="24"/>
              </w:rPr>
              <w:t>版社</w:t>
            </w:r>
          </w:p>
          <w:p w:rsidR="005F4D15" w:rsidRDefault="005F4D15" w:rsidP="006E1BC1">
            <w:pPr>
              <w:widowControl/>
              <w:jc w:val="left"/>
              <w:rPr>
                <w:rFonts w:ascii="宋体" w:hAnsi="宋体" w:cs="宋体" w:hint="eastAsia"/>
                <w:kern w:val="0"/>
                <w:sz w:val="24"/>
              </w:rPr>
            </w:pPr>
            <w:r w:rsidRPr="007D5E67">
              <w:rPr>
                <w:rFonts w:ascii="宋体" w:hAnsi="宋体" w:cs="宋体" w:hint="eastAsia"/>
                <w:kern w:val="0"/>
                <w:sz w:val="24"/>
              </w:rPr>
              <w:t>《</w:t>
            </w:r>
            <w:r>
              <w:rPr>
                <w:rFonts w:ascii="宋体" w:hAnsi="宋体" w:cs="宋体" w:hint="eastAsia"/>
                <w:kern w:val="0"/>
                <w:sz w:val="24"/>
              </w:rPr>
              <w:t>文学理论基本教程</w:t>
            </w:r>
            <w:r w:rsidRPr="007D5E67">
              <w:rPr>
                <w:rFonts w:ascii="宋体" w:hAnsi="宋体" w:cs="宋体" w:hint="eastAsia"/>
                <w:kern w:val="0"/>
                <w:sz w:val="24"/>
              </w:rPr>
              <w:t>》</w:t>
            </w:r>
            <w:r>
              <w:rPr>
                <w:rFonts w:ascii="宋体" w:hAnsi="宋体" w:cs="宋体" w:hint="eastAsia"/>
                <w:kern w:val="0"/>
                <w:sz w:val="24"/>
              </w:rPr>
              <w:t>童庆炳</w:t>
            </w:r>
            <w:r w:rsidRPr="007D5E67">
              <w:rPr>
                <w:rFonts w:ascii="宋体" w:hAnsi="宋体" w:cs="宋体" w:hint="eastAsia"/>
                <w:kern w:val="0"/>
                <w:sz w:val="24"/>
              </w:rPr>
              <w:t xml:space="preserve">  高等教育出版社</w:t>
            </w:r>
          </w:p>
          <w:p w:rsidR="005F4D15" w:rsidRDefault="005F4D15" w:rsidP="006E1BC1">
            <w:pPr>
              <w:widowControl/>
              <w:jc w:val="left"/>
              <w:rPr>
                <w:rFonts w:ascii="宋体" w:hAnsi="宋体" w:cs="宋体" w:hint="eastAsia"/>
                <w:kern w:val="0"/>
                <w:sz w:val="24"/>
              </w:rPr>
            </w:pPr>
            <w:r>
              <w:rPr>
                <w:rFonts w:ascii="宋体" w:hAnsi="宋体" w:cs="宋体" w:hint="eastAsia"/>
                <w:kern w:val="0"/>
                <w:sz w:val="24"/>
              </w:rPr>
              <w:t>《中国历代文论选》（一卷本）郭绍虞  上海古籍出</w:t>
            </w:r>
            <w:r w:rsidRPr="007D5E67">
              <w:rPr>
                <w:rFonts w:ascii="宋体" w:hAnsi="宋体" w:cs="宋体" w:hint="eastAsia"/>
                <w:kern w:val="0"/>
                <w:sz w:val="24"/>
              </w:rPr>
              <w:t>版社</w:t>
            </w:r>
          </w:p>
          <w:p w:rsidR="005F4D15" w:rsidRDefault="005F4D15" w:rsidP="006E1BC1">
            <w:pPr>
              <w:widowControl/>
              <w:jc w:val="left"/>
              <w:rPr>
                <w:rFonts w:ascii="宋体" w:hAnsi="宋体" w:cs="宋体" w:hint="eastAsia"/>
                <w:b/>
                <w:kern w:val="0"/>
                <w:sz w:val="24"/>
              </w:rPr>
            </w:pPr>
            <w:r w:rsidRPr="00522E35">
              <w:rPr>
                <w:rFonts w:ascii="宋体" w:hAnsi="宋体" w:cs="宋体" w:hint="eastAsia"/>
                <w:b/>
                <w:kern w:val="0"/>
                <w:sz w:val="24"/>
              </w:rPr>
              <w:t>复试参考书目：</w:t>
            </w:r>
          </w:p>
          <w:p w:rsidR="005F4D15" w:rsidRDefault="005F4D15" w:rsidP="006E1BC1">
            <w:pPr>
              <w:widowControl/>
              <w:jc w:val="left"/>
              <w:rPr>
                <w:rFonts w:ascii="宋体" w:hAnsi="宋体" w:cs="宋体" w:hint="eastAsia"/>
                <w:kern w:val="0"/>
                <w:sz w:val="24"/>
              </w:rPr>
            </w:pPr>
            <w:r>
              <w:rPr>
                <w:rFonts w:hint="eastAsia"/>
                <w:sz w:val="24"/>
              </w:rPr>
              <w:t>《中国文学史》</w:t>
            </w:r>
            <w:r w:rsidRPr="007D5E67">
              <w:rPr>
                <w:rFonts w:ascii="宋体" w:hAnsi="宋体" w:cs="宋体" w:hint="eastAsia"/>
                <w:kern w:val="0"/>
                <w:sz w:val="24"/>
              </w:rPr>
              <w:t xml:space="preserve">  </w:t>
            </w:r>
            <w:r>
              <w:rPr>
                <w:rFonts w:hint="eastAsia"/>
                <w:sz w:val="24"/>
              </w:rPr>
              <w:t>袁行霈主编</w:t>
            </w:r>
            <w:r>
              <w:rPr>
                <w:rFonts w:hint="eastAsia"/>
                <w:sz w:val="24"/>
              </w:rPr>
              <w:t xml:space="preserve">   </w:t>
            </w:r>
            <w:r w:rsidRPr="007D5E67">
              <w:rPr>
                <w:rFonts w:ascii="宋体" w:hAnsi="宋体" w:cs="宋体" w:hint="eastAsia"/>
                <w:kern w:val="0"/>
                <w:sz w:val="24"/>
              </w:rPr>
              <w:t>高等教育出版社</w:t>
            </w:r>
          </w:p>
          <w:p w:rsidR="005F4D15" w:rsidRDefault="005F4D15" w:rsidP="006E1BC1">
            <w:pPr>
              <w:widowControl/>
              <w:jc w:val="left"/>
              <w:rPr>
                <w:rFonts w:ascii="宋体" w:hAnsi="宋体" w:cs="宋体" w:hint="eastAsia"/>
                <w:kern w:val="0"/>
                <w:sz w:val="24"/>
              </w:rPr>
            </w:pPr>
            <w:r w:rsidRPr="007D5E67">
              <w:rPr>
                <w:rFonts w:ascii="宋体" w:hAnsi="宋体" w:cs="宋体" w:hint="eastAsia"/>
                <w:kern w:val="0"/>
                <w:sz w:val="24"/>
              </w:rPr>
              <w:t>《</w:t>
            </w:r>
            <w:r>
              <w:rPr>
                <w:rFonts w:ascii="宋体" w:hAnsi="宋体" w:cs="宋体" w:hint="eastAsia"/>
                <w:kern w:val="0"/>
                <w:sz w:val="24"/>
              </w:rPr>
              <w:t>中国古代文学作品选</w:t>
            </w:r>
            <w:r w:rsidRPr="007D5E67">
              <w:rPr>
                <w:rFonts w:ascii="宋体" w:hAnsi="宋体" w:cs="宋体" w:hint="eastAsia"/>
                <w:kern w:val="0"/>
                <w:sz w:val="24"/>
              </w:rPr>
              <w:t>》</w:t>
            </w:r>
            <w:proofErr w:type="gramStart"/>
            <w:r>
              <w:rPr>
                <w:rFonts w:ascii="宋体" w:hAnsi="宋体" w:cs="宋体" w:hint="eastAsia"/>
                <w:kern w:val="0"/>
                <w:sz w:val="24"/>
              </w:rPr>
              <w:t>朱东润主编</w:t>
            </w:r>
            <w:proofErr w:type="gramEnd"/>
            <w:r w:rsidRPr="007D5E67">
              <w:rPr>
                <w:rFonts w:ascii="宋体" w:hAnsi="宋体" w:cs="宋体" w:hint="eastAsia"/>
                <w:kern w:val="0"/>
                <w:sz w:val="24"/>
              </w:rPr>
              <w:t xml:space="preserve">  </w:t>
            </w:r>
            <w:r>
              <w:rPr>
                <w:rFonts w:ascii="宋体" w:hAnsi="宋体" w:cs="宋体" w:hint="eastAsia"/>
                <w:kern w:val="0"/>
                <w:sz w:val="24"/>
              </w:rPr>
              <w:t>上海古籍出</w:t>
            </w:r>
            <w:r w:rsidRPr="007D5E67">
              <w:rPr>
                <w:rFonts w:ascii="宋体" w:hAnsi="宋体" w:cs="宋体" w:hint="eastAsia"/>
                <w:kern w:val="0"/>
                <w:sz w:val="24"/>
              </w:rPr>
              <w:t>版社</w:t>
            </w:r>
          </w:p>
          <w:p w:rsidR="005F4D15" w:rsidRPr="00C84E9F" w:rsidRDefault="005F4D15" w:rsidP="006E1BC1">
            <w:pPr>
              <w:widowControl/>
              <w:jc w:val="left"/>
              <w:rPr>
                <w:rFonts w:ascii="宋体" w:hAnsi="宋体" w:cs="宋体" w:hint="eastAsia"/>
                <w:kern w:val="0"/>
                <w:sz w:val="24"/>
              </w:rPr>
            </w:pPr>
            <w:r w:rsidRPr="007D5E67">
              <w:rPr>
                <w:rFonts w:ascii="宋体" w:hAnsi="宋体" w:cs="宋体" w:hint="eastAsia"/>
                <w:kern w:val="0"/>
                <w:sz w:val="24"/>
              </w:rPr>
              <w:t>《</w:t>
            </w:r>
            <w:r>
              <w:rPr>
                <w:rFonts w:ascii="宋体" w:hAnsi="宋体" w:cs="宋体" w:hint="eastAsia"/>
                <w:kern w:val="0"/>
                <w:sz w:val="24"/>
              </w:rPr>
              <w:t>文学理论基本教程</w:t>
            </w:r>
            <w:r w:rsidRPr="007D5E67">
              <w:rPr>
                <w:rFonts w:ascii="宋体" w:hAnsi="宋体" w:cs="宋体" w:hint="eastAsia"/>
                <w:kern w:val="0"/>
                <w:sz w:val="24"/>
              </w:rPr>
              <w:t>》</w:t>
            </w:r>
            <w:r>
              <w:rPr>
                <w:rFonts w:ascii="宋体" w:hAnsi="宋体" w:cs="宋体" w:hint="eastAsia"/>
                <w:kern w:val="0"/>
                <w:sz w:val="24"/>
              </w:rPr>
              <w:t>童庆炳</w:t>
            </w:r>
            <w:r w:rsidRPr="007D5E67">
              <w:rPr>
                <w:rFonts w:ascii="宋体" w:hAnsi="宋体" w:cs="宋体" w:hint="eastAsia"/>
                <w:kern w:val="0"/>
                <w:sz w:val="24"/>
              </w:rPr>
              <w:t xml:space="preserve">  高等教育出版社</w:t>
            </w:r>
          </w:p>
          <w:p w:rsidR="005F4D15" w:rsidRPr="00522E35" w:rsidRDefault="005F4D15" w:rsidP="006E1BC1">
            <w:pPr>
              <w:widowControl/>
              <w:jc w:val="left"/>
              <w:rPr>
                <w:rFonts w:ascii="宋体" w:hAnsi="宋体" w:cs="宋体" w:hint="eastAsia"/>
                <w:b/>
                <w:kern w:val="0"/>
                <w:sz w:val="24"/>
              </w:rPr>
            </w:pPr>
            <w:r w:rsidRPr="00522E35">
              <w:rPr>
                <w:rFonts w:ascii="宋体" w:hAnsi="宋体" w:cs="宋体" w:hint="eastAsia"/>
                <w:b/>
                <w:kern w:val="0"/>
                <w:sz w:val="24"/>
              </w:rPr>
              <w:t>同等学</w:t>
            </w:r>
            <w:r w:rsidR="009A4EC5">
              <w:rPr>
                <w:rFonts w:hAnsi="宋体" w:cs="宋体" w:hint="eastAsia"/>
                <w:b/>
                <w:snapToGrid w:val="0"/>
                <w:color w:val="000000"/>
                <w:kern w:val="0"/>
                <w:sz w:val="24"/>
              </w:rPr>
              <w:t>力</w:t>
            </w:r>
            <w:r w:rsidRPr="00522E35">
              <w:rPr>
                <w:rFonts w:ascii="宋体" w:hAnsi="宋体" w:cs="宋体" w:hint="eastAsia"/>
                <w:b/>
                <w:kern w:val="0"/>
                <w:sz w:val="24"/>
              </w:rPr>
              <w:t>加试参考书目：</w:t>
            </w:r>
          </w:p>
          <w:p w:rsidR="005F4D15" w:rsidRDefault="005F4D15" w:rsidP="006E1BC1">
            <w:pPr>
              <w:widowControl/>
              <w:jc w:val="left"/>
              <w:rPr>
                <w:rFonts w:ascii="宋体" w:hAnsi="宋体" w:cs="宋体" w:hint="eastAsia"/>
                <w:kern w:val="0"/>
                <w:sz w:val="24"/>
              </w:rPr>
            </w:pPr>
            <w:r w:rsidRPr="007D5E67">
              <w:rPr>
                <w:rFonts w:ascii="宋体" w:hAnsi="宋体" w:cs="宋体" w:hint="eastAsia"/>
                <w:kern w:val="0"/>
                <w:sz w:val="24"/>
              </w:rPr>
              <w:t>《</w:t>
            </w:r>
            <w:r>
              <w:rPr>
                <w:rFonts w:ascii="宋体" w:hAnsi="宋体" w:cs="宋体" w:hint="eastAsia"/>
                <w:kern w:val="0"/>
                <w:sz w:val="24"/>
              </w:rPr>
              <w:t>中国古代文学作品选</w:t>
            </w:r>
            <w:r w:rsidRPr="007D5E67">
              <w:rPr>
                <w:rFonts w:ascii="宋体" w:hAnsi="宋体" w:cs="宋体" w:hint="eastAsia"/>
                <w:kern w:val="0"/>
                <w:sz w:val="24"/>
              </w:rPr>
              <w:t>》</w:t>
            </w:r>
            <w:proofErr w:type="gramStart"/>
            <w:r>
              <w:rPr>
                <w:rFonts w:ascii="宋体" w:hAnsi="宋体" w:cs="宋体" w:hint="eastAsia"/>
                <w:kern w:val="0"/>
                <w:sz w:val="24"/>
              </w:rPr>
              <w:t>朱东润主编</w:t>
            </w:r>
            <w:proofErr w:type="gramEnd"/>
            <w:r w:rsidRPr="007D5E67">
              <w:rPr>
                <w:rFonts w:ascii="宋体" w:hAnsi="宋体" w:cs="宋体" w:hint="eastAsia"/>
                <w:kern w:val="0"/>
                <w:sz w:val="24"/>
              </w:rPr>
              <w:t xml:space="preserve">  </w:t>
            </w:r>
            <w:r>
              <w:rPr>
                <w:rFonts w:ascii="宋体" w:hAnsi="宋体" w:cs="宋体" w:hint="eastAsia"/>
                <w:kern w:val="0"/>
                <w:sz w:val="24"/>
              </w:rPr>
              <w:t>上海古籍出</w:t>
            </w:r>
            <w:r w:rsidRPr="007D5E67">
              <w:rPr>
                <w:rFonts w:ascii="宋体" w:hAnsi="宋体" w:cs="宋体" w:hint="eastAsia"/>
                <w:kern w:val="0"/>
                <w:sz w:val="24"/>
              </w:rPr>
              <w:t>版社</w:t>
            </w:r>
          </w:p>
          <w:p w:rsidR="005F4D15" w:rsidRDefault="005F4D15" w:rsidP="006E1BC1">
            <w:pPr>
              <w:rPr>
                <w:rFonts w:ascii="宋体" w:hAnsi="宋体" w:cs="宋体" w:hint="eastAsia"/>
                <w:kern w:val="0"/>
                <w:sz w:val="24"/>
              </w:rPr>
            </w:pPr>
            <w:r w:rsidRPr="007D5E67">
              <w:rPr>
                <w:rFonts w:ascii="宋体" w:hAnsi="宋体" w:cs="宋体" w:hint="eastAsia"/>
                <w:kern w:val="0"/>
                <w:sz w:val="24"/>
              </w:rPr>
              <w:t>《</w:t>
            </w:r>
            <w:r>
              <w:rPr>
                <w:rFonts w:ascii="宋体" w:hAnsi="宋体" w:cs="宋体" w:hint="eastAsia"/>
                <w:kern w:val="0"/>
                <w:sz w:val="24"/>
              </w:rPr>
              <w:t>文学理论基本教程</w:t>
            </w:r>
            <w:r w:rsidRPr="007D5E67">
              <w:rPr>
                <w:rFonts w:ascii="宋体" w:hAnsi="宋体" w:cs="宋体" w:hint="eastAsia"/>
                <w:kern w:val="0"/>
                <w:sz w:val="24"/>
              </w:rPr>
              <w:t>》</w:t>
            </w:r>
            <w:r>
              <w:rPr>
                <w:rFonts w:ascii="宋体" w:hAnsi="宋体" w:cs="宋体" w:hint="eastAsia"/>
                <w:kern w:val="0"/>
                <w:sz w:val="24"/>
              </w:rPr>
              <w:t>童庆炳</w:t>
            </w:r>
            <w:r w:rsidRPr="007D5E67">
              <w:rPr>
                <w:rFonts w:ascii="宋体" w:hAnsi="宋体" w:cs="宋体" w:hint="eastAsia"/>
                <w:kern w:val="0"/>
                <w:sz w:val="24"/>
              </w:rPr>
              <w:t xml:space="preserve">  高等教育出版社</w:t>
            </w:r>
          </w:p>
          <w:p w:rsidR="00E45467" w:rsidRDefault="00E45467" w:rsidP="006E1BC1">
            <w:pPr>
              <w:rPr>
                <w:rFonts w:ascii="宋体" w:hAnsi="宋体" w:cs="宋体" w:hint="eastAsia"/>
                <w:kern w:val="0"/>
                <w:sz w:val="24"/>
              </w:rPr>
            </w:pPr>
          </w:p>
          <w:p w:rsidR="00177407" w:rsidRDefault="00177407" w:rsidP="006E1BC1">
            <w:pPr>
              <w:rPr>
                <w:rFonts w:ascii="宋体" w:hAnsi="宋体" w:cs="宋体" w:hint="eastAsia"/>
                <w:kern w:val="0"/>
                <w:sz w:val="24"/>
              </w:rPr>
            </w:pPr>
          </w:p>
          <w:p w:rsidR="00177407" w:rsidRDefault="00177407" w:rsidP="006E1BC1">
            <w:pPr>
              <w:rPr>
                <w:rFonts w:ascii="宋体" w:hAnsi="宋体" w:cs="宋体" w:hint="eastAsia"/>
                <w:kern w:val="0"/>
                <w:sz w:val="24"/>
              </w:rPr>
            </w:pPr>
          </w:p>
          <w:p w:rsidR="00177407" w:rsidRDefault="00177407" w:rsidP="006E1BC1">
            <w:pPr>
              <w:rPr>
                <w:rFonts w:ascii="宋体" w:hAnsi="宋体" w:cs="宋体" w:hint="eastAsia"/>
                <w:kern w:val="0"/>
                <w:sz w:val="24"/>
              </w:rPr>
            </w:pPr>
          </w:p>
          <w:p w:rsidR="00E45467" w:rsidRPr="00A63688" w:rsidRDefault="00E45467" w:rsidP="006E1BC1">
            <w:pPr>
              <w:widowControl/>
              <w:jc w:val="left"/>
              <w:rPr>
                <w:rFonts w:cs="宋体"/>
                <w:b/>
                <w:snapToGrid w:val="0"/>
                <w:color w:val="000000"/>
                <w:kern w:val="0"/>
                <w:sz w:val="24"/>
              </w:rPr>
            </w:pPr>
            <w:r w:rsidRPr="00A63688">
              <w:rPr>
                <w:rFonts w:hAnsi="宋体" w:cs="宋体" w:hint="eastAsia"/>
                <w:b/>
                <w:snapToGrid w:val="0"/>
                <w:color w:val="000000"/>
                <w:kern w:val="0"/>
                <w:sz w:val="24"/>
              </w:rPr>
              <w:lastRenderedPageBreak/>
              <w:t>初试参考书目：</w:t>
            </w:r>
          </w:p>
          <w:p w:rsidR="00E45467" w:rsidRPr="00A63688" w:rsidRDefault="00E45467" w:rsidP="006E1BC1">
            <w:pPr>
              <w:widowControl/>
              <w:jc w:val="left"/>
              <w:rPr>
                <w:rFonts w:hint="eastAsia"/>
                <w:snapToGrid w:val="0"/>
                <w:color w:val="000000"/>
                <w:kern w:val="0"/>
                <w:sz w:val="24"/>
              </w:rPr>
            </w:pPr>
            <w:r w:rsidRPr="00A63688">
              <w:rPr>
                <w:rFonts w:hAnsi="宋体" w:hint="eastAsia"/>
                <w:snapToGrid w:val="0"/>
                <w:color w:val="000000"/>
                <w:kern w:val="0"/>
                <w:sz w:val="24"/>
              </w:rPr>
              <w:t>《传播学教程》郭庆光</w:t>
            </w:r>
            <w:r w:rsidRPr="00A63688">
              <w:rPr>
                <w:rFonts w:hint="eastAsia"/>
                <w:snapToGrid w:val="0"/>
                <w:color w:val="000000"/>
                <w:kern w:val="0"/>
                <w:sz w:val="24"/>
              </w:rPr>
              <w:t xml:space="preserve">  </w:t>
            </w:r>
            <w:r w:rsidRPr="00A63688">
              <w:rPr>
                <w:rFonts w:hAnsi="宋体" w:hint="eastAsia"/>
                <w:snapToGrid w:val="0"/>
                <w:color w:val="000000"/>
                <w:kern w:val="0"/>
                <w:sz w:val="24"/>
              </w:rPr>
              <w:t>中国人民大学出版社</w:t>
            </w:r>
          </w:p>
          <w:p w:rsidR="00E45467" w:rsidRPr="00A63688" w:rsidRDefault="00E45467" w:rsidP="006E1BC1">
            <w:pPr>
              <w:rPr>
                <w:rFonts w:hint="eastAsia"/>
                <w:snapToGrid w:val="0"/>
                <w:color w:val="000000"/>
                <w:kern w:val="0"/>
                <w:sz w:val="24"/>
              </w:rPr>
            </w:pPr>
            <w:r w:rsidRPr="00A63688">
              <w:rPr>
                <w:rFonts w:hAnsi="宋体" w:hint="eastAsia"/>
                <w:snapToGrid w:val="0"/>
                <w:color w:val="000000"/>
                <w:kern w:val="0"/>
                <w:sz w:val="24"/>
              </w:rPr>
              <w:t>《中国新闻事业史新编》丁淦林</w:t>
            </w:r>
            <w:r w:rsidRPr="00A63688">
              <w:rPr>
                <w:rFonts w:hint="eastAsia"/>
                <w:snapToGrid w:val="0"/>
                <w:color w:val="000000"/>
                <w:kern w:val="0"/>
                <w:sz w:val="24"/>
              </w:rPr>
              <w:t xml:space="preserve">  </w:t>
            </w:r>
            <w:r w:rsidRPr="00A63688">
              <w:rPr>
                <w:rFonts w:hAnsi="宋体" w:hint="eastAsia"/>
                <w:snapToGrid w:val="0"/>
                <w:color w:val="000000"/>
                <w:kern w:val="0"/>
                <w:sz w:val="24"/>
              </w:rPr>
              <w:t>四川人民出版社</w:t>
            </w:r>
          </w:p>
          <w:p w:rsidR="00E45467" w:rsidRPr="00A63688" w:rsidRDefault="00E45467" w:rsidP="006E1BC1">
            <w:pPr>
              <w:rPr>
                <w:rFonts w:hAnsi="宋体" w:hint="eastAsia"/>
                <w:snapToGrid w:val="0"/>
                <w:color w:val="000000"/>
                <w:kern w:val="0"/>
                <w:sz w:val="24"/>
              </w:rPr>
            </w:pPr>
            <w:r w:rsidRPr="00A63688">
              <w:rPr>
                <w:rFonts w:hAnsi="宋体" w:hint="eastAsia"/>
                <w:snapToGrid w:val="0"/>
                <w:color w:val="000000"/>
                <w:kern w:val="0"/>
                <w:sz w:val="24"/>
              </w:rPr>
              <w:t>《外国新闻史论纲》郭亚夫</w:t>
            </w:r>
            <w:r w:rsidRPr="00A63688">
              <w:rPr>
                <w:rFonts w:hint="eastAsia"/>
                <w:snapToGrid w:val="0"/>
                <w:color w:val="000000"/>
                <w:kern w:val="0"/>
                <w:sz w:val="24"/>
              </w:rPr>
              <w:t xml:space="preserve">  </w:t>
            </w:r>
            <w:r w:rsidRPr="00A63688">
              <w:rPr>
                <w:rFonts w:hAnsi="宋体" w:hint="eastAsia"/>
                <w:snapToGrid w:val="0"/>
                <w:color w:val="000000"/>
                <w:kern w:val="0"/>
                <w:sz w:val="24"/>
              </w:rPr>
              <w:t>四川大学出版社（</w:t>
            </w:r>
            <w:r w:rsidRPr="00A63688">
              <w:rPr>
                <w:rFonts w:hAnsi="宋体" w:hint="eastAsia"/>
                <w:snapToGrid w:val="0"/>
                <w:color w:val="000000"/>
                <w:kern w:val="0"/>
                <w:sz w:val="24"/>
              </w:rPr>
              <w:t>2006</w:t>
            </w:r>
            <w:r w:rsidRPr="00A63688">
              <w:rPr>
                <w:rFonts w:hAnsi="宋体" w:hint="eastAsia"/>
                <w:snapToGrid w:val="0"/>
                <w:color w:val="000000"/>
                <w:kern w:val="0"/>
                <w:sz w:val="24"/>
              </w:rPr>
              <w:t>版）</w:t>
            </w:r>
          </w:p>
          <w:p w:rsidR="00E45467" w:rsidRPr="00A63688" w:rsidRDefault="00E45467" w:rsidP="006E1BC1">
            <w:pPr>
              <w:rPr>
                <w:rFonts w:hAnsi="宋体" w:cs="Arial" w:hint="eastAsia"/>
                <w:snapToGrid w:val="0"/>
                <w:color w:val="000000"/>
                <w:kern w:val="0"/>
                <w:sz w:val="24"/>
              </w:rPr>
            </w:pPr>
            <w:r w:rsidRPr="00A63688">
              <w:rPr>
                <w:rFonts w:hAnsi="宋体" w:cs="Arial" w:hint="eastAsia"/>
                <w:snapToGrid w:val="0"/>
                <w:color w:val="000000"/>
                <w:kern w:val="0"/>
                <w:sz w:val="24"/>
              </w:rPr>
              <w:t>《应用广告学》</w:t>
            </w:r>
            <w:r w:rsidRPr="00A63688">
              <w:rPr>
                <w:rFonts w:cs="Arial" w:hint="eastAsia"/>
                <w:snapToGrid w:val="0"/>
                <w:color w:val="000000"/>
                <w:kern w:val="0"/>
                <w:sz w:val="24"/>
              </w:rPr>
              <w:t>吴建</w:t>
            </w:r>
            <w:r w:rsidRPr="00A63688">
              <w:rPr>
                <w:rFonts w:cs="Arial" w:hint="eastAsia"/>
                <w:snapToGrid w:val="0"/>
                <w:color w:val="000000"/>
                <w:kern w:val="0"/>
                <w:sz w:val="24"/>
              </w:rPr>
              <w:t xml:space="preserve">  </w:t>
            </w:r>
            <w:r w:rsidRPr="00A63688">
              <w:rPr>
                <w:rFonts w:hAnsi="宋体" w:cs="Arial" w:hint="eastAsia"/>
                <w:snapToGrid w:val="0"/>
                <w:color w:val="000000"/>
                <w:kern w:val="0"/>
                <w:sz w:val="24"/>
              </w:rPr>
              <w:t>四川大学出版社</w:t>
            </w:r>
          </w:p>
          <w:p w:rsidR="00E45467" w:rsidRPr="00A63688" w:rsidRDefault="00E45467" w:rsidP="006E1BC1">
            <w:pPr>
              <w:rPr>
                <w:rFonts w:hint="eastAsia"/>
                <w:snapToGrid w:val="0"/>
                <w:color w:val="000000"/>
                <w:kern w:val="0"/>
                <w:sz w:val="24"/>
              </w:rPr>
            </w:pPr>
            <w:r w:rsidRPr="00A63688">
              <w:rPr>
                <w:rFonts w:hAnsi="宋体" w:cs="Arial" w:hint="eastAsia"/>
                <w:snapToGrid w:val="0"/>
                <w:color w:val="000000"/>
                <w:kern w:val="0"/>
                <w:sz w:val="24"/>
              </w:rPr>
              <w:t>《新闻写作思考与训练》黄晓钟</w:t>
            </w:r>
            <w:r w:rsidRPr="00A63688">
              <w:rPr>
                <w:rFonts w:hAnsi="宋体" w:cs="Arial" w:hint="eastAsia"/>
                <w:snapToGrid w:val="0"/>
                <w:color w:val="000000"/>
                <w:kern w:val="0"/>
                <w:sz w:val="24"/>
              </w:rPr>
              <w:t xml:space="preserve">  </w:t>
            </w:r>
            <w:r w:rsidRPr="00A63688">
              <w:rPr>
                <w:rFonts w:hAnsi="宋体" w:cs="Arial" w:hint="eastAsia"/>
                <w:snapToGrid w:val="0"/>
                <w:color w:val="000000"/>
                <w:kern w:val="0"/>
                <w:sz w:val="24"/>
              </w:rPr>
              <w:t>四川大学出版社</w:t>
            </w:r>
          </w:p>
          <w:p w:rsidR="00E45467" w:rsidRPr="00A63688" w:rsidRDefault="00E45467" w:rsidP="006E1BC1">
            <w:pPr>
              <w:widowControl/>
              <w:jc w:val="left"/>
              <w:rPr>
                <w:rFonts w:cs="宋体" w:hint="eastAsia"/>
                <w:b/>
                <w:snapToGrid w:val="0"/>
                <w:color w:val="000000"/>
                <w:kern w:val="0"/>
                <w:sz w:val="24"/>
              </w:rPr>
            </w:pPr>
            <w:r w:rsidRPr="00A63688">
              <w:rPr>
                <w:rFonts w:hAnsi="宋体" w:cs="宋体" w:hint="eastAsia"/>
                <w:b/>
                <w:snapToGrid w:val="0"/>
                <w:color w:val="000000"/>
                <w:kern w:val="0"/>
                <w:sz w:val="24"/>
              </w:rPr>
              <w:t>复试参考书目：</w:t>
            </w:r>
          </w:p>
          <w:p w:rsidR="00E45467" w:rsidRPr="00A63688" w:rsidRDefault="00E45467" w:rsidP="006E1BC1">
            <w:pPr>
              <w:widowControl/>
              <w:jc w:val="left"/>
              <w:rPr>
                <w:rFonts w:cs="宋体"/>
                <w:b/>
                <w:snapToGrid w:val="0"/>
                <w:color w:val="000000"/>
                <w:kern w:val="0"/>
                <w:sz w:val="24"/>
              </w:rPr>
            </w:pPr>
            <w:r w:rsidRPr="00A63688">
              <w:rPr>
                <w:rFonts w:hAnsi="宋体" w:hint="eastAsia"/>
                <w:snapToGrid w:val="0"/>
                <w:color w:val="000000"/>
                <w:kern w:val="0"/>
                <w:sz w:val="24"/>
              </w:rPr>
              <w:t>《媒介新闻评论学》殷俊</w:t>
            </w:r>
            <w:r w:rsidRPr="00A63688">
              <w:rPr>
                <w:rFonts w:hint="eastAsia"/>
                <w:snapToGrid w:val="0"/>
                <w:color w:val="000000"/>
                <w:kern w:val="0"/>
                <w:sz w:val="24"/>
              </w:rPr>
              <w:t xml:space="preserve">  </w:t>
            </w:r>
            <w:r w:rsidRPr="00A63688">
              <w:rPr>
                <w:rFonts w:hAnsi="宋体" w:hint="eastAsia"/>
                <w:snapToGrid w:val="0"/>
                <w:color w:val="000000"/>
                <w:kern w:val="0"/>
                <w:sz w:val="24"/>
              </w:rPr>
              <w:t>四川大学出版社</w:t>
            </w:r>
          </w:p>
          <w:p w:rsidR="00E45467" w:rsidRPr="00A63688" w:rsidRDefault="00E45467" w:rsidP="006E1BC1">
            <w:pPr>
              <w:widowControl/>
              <w:jc w:val="left"/>
              <w:rPr>
                <w:rFonts w:cs="宋体" w:hint="eastAsia"/>
                <w:snapToGrid w:val="0"/>
                <w:color w:val="000000"/>
                <w:kern w:val="0"/>
                <w:sz w:val="24"/>
              </w:rPr>
            </w:pPr>
            <w:r w:rsidRPr="00A63688">
              <w:rPr>
                <w:rFonts w:hAnsi="宋体" w:cs="宋体" w:hint="eastAsia"/>
                <w:snapToGrid w:val="0"/>
                <w:color w:val="000000"/>
                <w:kern w:val="0"/>
                <w:sz w:val="24"/>
              </w:rPr>
              <w:t>《解析中国新闻传播学》陈力丹</w:t>
            </w:r>
            <w:r w:rsidRPr="00A63688">
              <w:rPr>
                <w:rFonts w:cs="宋体" w:hint="eastAsia"/>
                <w:snapToGrid w:val="0"/>
                <w:color w:val="000000"/>
                <w:kern w:val="0"/>
                <w:sz w:val="24"/>
              </w:rPr>
              <w:t xml:space="preserve">  </w:t>
            </w:r>
            <w:r w:rsidRPr="00A63688">
              <w:rPr>
                <w:rFonts w:hAnsi="宋体" w:cs="宋体" w:hint="eastAsia"/>
                <w:snapToGrid w:val="0"/>
                <w:color w:val="000000"/>
                <w:kern w:val="0"/>
                <w:sz w:val="24"/>
              </w:rPr>
              <w:t>上海交通大学出版社</w:t>
            </w:r>
          </w:p>
          <w:p w:rsidR="00E45467" w:rsidRPr="00A63688" w:rsidRDefault="00E45467" w:rsidP="006E1BC1">
            <w:pPr>
              <w:widowControl/>
              <w:jc w:val="left"/>
              <w:rPr>
                <w:rFonts w:cs="宋体" w:hint="eastAsia"/>
                <w:b/>
                <w:snapToGrid w:val="0"/>
                <w:color w:val="000000"/>
                <w:kern w:val="0"/>
                <w:sz w:val="24"/>
              </w:rPr>
            </w:pPr>
            <w:r w:rsidRPr="00A63688">
              <w:rPr>
                <w:rFonts w:hAnsi="宋体" w:cs="宋体" w:hint="eastAsia"/>
                <w:b/>
                <w:snapToGrid w:val="0"/>
                <w:color w:val="000000"/>
                <w:kern w:val="0"/>
                <w:sz w:val="24"/>
              </w:rPr>
              <w:t>同等学</w:t>
            </w:r>
            <w:r w:rsidR="009A4EC5">
              <w:rPr>
                <w:rFonts w:hAnsi="宋体" w:cs="宋体" w:hint="eastAsia"/>
                <w:b/>
                <w:snapToGrid w:val="0"/>
                <w:color w:val="000000"/>
                <w:kern w:val="0"/>
                <w:sz w:val="24"/>
              </w:rPr>
              <w:t>力</w:t>
            </w:r>
            <w:r w:rsidRPr="00A63688">
              <w:rPr>
                <w:rFonts w:hAnsi="宋体" w:cs="宋体" w:hint="eastAsia"/>
                <w:b/>
                <w:snapToGrid w:val="0"/>
                <w:color w:val="000000"/>
                <w:kern w:val="0"/>
                <w:sz w:val="24"/>
              </w:rPr>
              <w:t>加试参考书目：</w:t>
            </w:r>
          </w:p>
          <w:p w:rsidR="00E45467" w:rsidRPr="00A63688" w:rsidRDefault="00E45467" w:rsidP="006E1BC1">
            <w:pPr>
              <w:rPr>
                <w:rFonts w:hAnsi="宋体" w:cs="Arial" w:hint="eastAsia"/>
                <w:snapToGrid w:val="0"/>
                <w:color w:val="000000"/>
                <w:kern w:val="0"/>
                <w:sz w:val="24"/>
              </w:rPr>
            </w:pPr>
            <w:r w:rsidRPr="00A63688">
              <w:rPr>
                <w:rFonts w:hAnsi="宋体" w:cs="Arial" w:hint="eastAsia"/>
                <w:snapToGrid w:val="0"/>
                <w:color w:val="000000"/>
                <w:kern w:val="0"/>
                <w:sz w:val="24"/>
              </w:rPr>
              <w:t>《应用广告学》</w:t>
            </w:r>
            <w:r w:rsidRPr="00A63688">
              <w:rPr>
                <w:rFonts w:cs="Arial" w:hint="eastAsia"/>
                <w:snapToGrid w:val="0"/>
                <w:color w:val="000000"/>
                <w:kern w:val="0"/>
                <w:sz w:val="24"/>
              </w:rPr>
              <w:t>吴建</w:t>
            </w:r>
            <w:r w:rsidRPr="00A63688">
              <w:rPr>
                <w:rFonts w:cs="Arial" w:hint="eastAsia"/>
                <w:snapToGrid w:val="0"/>
                <w:color w:val="000000"/>
                <w:kern w:val="0"/>
                <w:sz w:val="24"/>
              </w:rPr>
              <w:t xml:space="preserve">  </w:t>
            </w:r>
            <w:r w:rsidRPr="00A63688">
              <w:rPr>
                <w:rFonts w:hAnsi="宋体" w:cs="Arial" w:hint="eastAsia"/>
                <w:snapToGrid w:val="0"/>
                <w:color w:val="000000"/>
                <w:kern w:val="0"/>
                <w:sz w:val="24"/>
              </w:rPr>
              <w:t>四川大学出版社</w:t>
            </w:r>
          </w:p>
          <w:p w:rsidR="00E45467" w:rsidRDefault="00E45467" w:rsidP="006E1BC1">
            <w:pPr>
              <w:rPr>
                <w:rFonts w:hAnsi="宋体" w:cs="宋体" w:hint="eastAsia"/>
                <w:snapToGrid w:val="0"/>
                <w:color w:val="000000"/>
                <w:kern w:val="0"/>
                <w:sz w:val="24"/>
              </w:rPr>
            </w:pPr>
            <w:r w:rsidRPr="00A63688">
              <w:rPr>
                <w:rFonts w:hAnsi="宋体" w:cs="宋体" w:hint="eastAsia"/>
                <w:snapToGrid w:val="0"/>
                <w:color w:val="000000"/>
                <w:kern w:val="0"/>
                <w:sz w:val="24"/>
              </w:rPr>
              <w:t>《解析中国新闻传播学》陈力丹</w:t>
            </w:r>
            <w:r w:rsidRPr="00A63688">
              <w:rPr>
                <w:rFonts w:cs="宋体" w:hint="eastAsia"/>
                <w:snapToGrid w:val="0"/>
                <w:color w:val="000000"/>
                <w:kern w:val="0"/>
                <w:sz w:val="24"/>
              </w:rPr>
              <w:t xml:space="preserve">  </w:t>
            </w:r>
            <w:r w:rsidRPr="00A63688">
              <w:rPr>
                <w:rFonts w:hAnsi="宋体" w:cs="宋体" w:hint="eastAsia"/>
                <w:snapToGrid w:val="0"/>
                <w:color w:val="000000"/>
                <w:kern w:val="0"/>
                <w:sz w:val="24"/>
              </w:rPr>
              <w:t>上海交通大学出版社</w:t>
            </w:r>
          </w:p>
          <w:p w:rsidR="006D7E27" w:rsidRDefault="006D7E27" w:rsidP="006E1BC1">
            <w:pPr>
              <w:rPr>
                <w:rFonts w:hAnsi="宋体" w:cs="宋体" w:hint="eastAsia"/>
                <w:snapToGrid w:val="0"/>
                <w:color w:val="000000"/>
                <w:kern w:val="0"/>
                <w:sz w:val="24"/>
              </w:rPr>
            </w:pPr>
          </w:p>
          <w:p w:rsidR="0074535E" w:rsidRDefault="0074535E" w:rsidP="006E1BC1">
            <w:pPr>
              <w:rPr>
                <w:rFonts w:hAnsi="宋体" w:cs="宋体" w:hint="eastAsia"/>
                <w:snapToGrid w:val="0"/>
                <w:color w:val="000000"/>
                <w:kern w:val="0"/>
                <w:sz w:val="24"/>
              </w:rPr>
            </w:pPr>
          </w:p>
          <w:p w:rsidR="006D7E27" w:rsidRPr="00A63688" w:rsidRDefault="006D7E27" w:rsidP="006E1BC1">
            <w:pPr>
              <w:widowControl/>
              <w:jc w:val="left"/>
              <w:rPr>
                <w:rFonts w:cs="宋体"/>
                <w:b/>
                <w:snapToGrid w:val="0"/>
                <w:color w:val="000000"/>
                <w:kern w:val="0"/>
                <w:sz w:val="24"/>
              </w:rPr>
            </w:pPr>
            <w:r w:rsidRPr="00A63688">
              <w:rPr>
                <w:rFonts w:hAnsi="宋体" w:cs="宋体" w:hint="eastAsia"/>
                <w:b/>
                <w:snapToGrid w:val="0"/>
                <w:color w:val="000000"/>
                <w:kern w:val="0"/>
                <w:sz w:val="24"/>
              </w:rPr>
              <w:t>初试参考书目：</w:t>
            </w:r>
          </w:p>
          <w:p w:rsidR="006D7E27" w:rsidRPr="00A63688" w:rsidRDefault="006D7E27" w:rsidP="006E1BC1">
            <w:pPr>
              <w:widowControl/>
              <w:jc w:val="left"/>
              <w:rPr>
                <w:rFonts w:hint="eastAsia"/>
                <w:snapToGrid w:val="0"/>
                <w:color w:val="000000"/>
                <w:kern w:val="0"/>
                <w:sz w:val="24"/>
              </w:rPr>
            </w:pPr>
            <w:r w:rsidRPr="00A63688">
              <w:rPr>
                <w:rFonts w:hAnsi="宋体" w:hint="eastAsia"/>
                <w:snapToGrid w:val="0"/>
                <w:color w:val="000000"/>
                <w:kern w:val="0"/>
                <w:sz w:val="24"/>
              </w:rPr>
              <w:t>《传播学教程》郭庆光</w:t>
            </w:r>
            <w:r w:rsidRPr="00A63688">
              <w:rPr>
                <w:rFonts w:hint="eastAsia"/>
                <w:snapToGrid w:val="0"/>
                <w:color w:val="000000"/>
                <w:kern w:val="0"/>
                <w:sz w:val="24"/>
              </w:rPr>
              <w:t xml:space="preserve">  </w:t>
            </w:r>
            <w:r w:rsidRPr="00A63688">
              <w:rPr>
                <w:rFonts w:hAnsi="宋体" w:hint="eastAsia"/>
                <w:snapToGrid w:val="0"/>
                <w:color w:val="000000"/>
                <w:kern w:val="0"/>
                <w:sz w:val="24"/>
              </w:rPr>
              <w:t>中国人民大学出版社</w:t>
            </w:r>
          </w:p>
          <w:p w:rsidR="006D7E27" w:rsidRPr="00A63688" w:rsidRDefault="006D7E27" w:rsidP="006E1BC1">
            <w:pPr>
              <w:rPr>
                <w:rFonts w:hint="eastAsia"/>
                <w:snapToGrid w:val="0"/>
                <w:color w:val="000000"/>
                <w:kern w:val="0"/>
                <w:sz w:val="24"/>
              </w:rPr>
            </w:pPr>
            <w:r w:rsidRPr="00A63688">
              <w:rPr>
                <w:rFonts w:hAnsi="宋体" w:hint="eastAsia"/>
                <w:snapToGrid w:val="0"/>
                <w:color w:val="000000"/>
                <w:kern w:val="0"/>
                <w:sz w:val="24"/>
              </w:rPr>
              <w:t>《中国新闻事业史新编》丁淦林</w:t>
            </w:r>
            <w:r w:rsidRPr="00A63688">
              <w:rPr>
                <w:rFonts w:hint="eastAsia"/>
                <w:snapToGrid w:val="0"/>
                <w:color w:val="000000"/>
                <w:kern w:val="0"/>
                <w:sz w:val="24"/>
              </w:rPr>
              <w:t xml:space="preserve">  </w:t>
            </w:r>
            <w:r w:rsidRPr="00A63688">
              <w:rPr>
                <w:rFonts w:hAnsi="宋体" w:hint="eastAsia"/>
                <w:snapToGrid w:val="0"/>
                <w:color w:val="000000"/>
                <w:kern w:val="0"/>
                <w:sz w:val="24"/>
              </w:rPr>
              <w:t>四川人民出版社</w:t>
            </w:r>
          </w:p>
          <w:p w:rsidR="006D7E27" w:rsidRPr="00A63688" w:rsidRDefault="006D7E27" w:rsidP="006E1BC1">
            <w:pPr>
              <w:rPr>
                <w:rFonts w:hAnsi="宋体" w:hint="eastAsia"/>
                <w:snapToGrid w:val="0"/>
                <w:color w:val="000000"/>
                <w:kern w:val="0"/>
                <w:sz w:val="24"/>
              </w:rPr>
            </w:pPr>
            <w:r w:rsidRPr="00A63688">
              <w:rPr>
                <w:rFonts w:hAnsi="宋体" w:hint="eastAsia"/>
                <w:snapToGrid w:val="0"/>
                <w:color w:val="000000"/>
                <w:kern w:val="0"/>
                <w:sz w:val="24"/>
              </w:rPr>
              <w:t>《外国新闻史论纲》郭亚夫</w:t>
            </w:r>
            <w:r w:rsidRPr="00A63688">
              <w:rPr>
                <w:rFonts w:hint="eastAsia"/>
                <w:snapToGrid w:val="0"/>
                <w:color w:val="000000"/>
                <w:kern w:val="0"/>
                <w:sz w:val="24"/>
              </w:rPr>
              <w:t xml:space="preserve">  </w:t>
            </w:r>
            <w:r w:rsidRPr="00A63688">
              <w:rPr>
                <w:rFonts w:hAnsi="宋体" w:hint="eastAsia"/>
                <w:snapToGrid w:val="0"/>
                <w:color w:val="000000"/>
                <w:kern w:val="0"/>
                <w:sz w:val="24"/>
              </w:rPr>
              <w:t>四川大学出版社（</w:t>
            </w:r>
            <w:r w:rsidRPr="00A63688">
              <w:rPr>
                <w:rFonts w:hAnsi="宋体" w:hint="eastAsia"/>
                <w:snapToGrid w:val="0"/>
                <w:color w:val="000000"/>
                <w:kern w:val="0"/>
                <w:sz w:val="24"/>
              </w:rPr>
              <w:t>2006</w:t>
            </w:r>
            <w:r w:rsidRPr="00A63688">
              <w:rPr>
                <w:rFonts w:hAnsi="宋体" w:hint="eastAsia"/>
                <w:snapToGrid w:val="0"/>
                <w:color w:val="000000"/>
                <w:kern w:val="0"/>
                <w:sz w:val="24"/>
              </w:rPr>
              <w:t>版）</w:t>
            </w:r>
          </w:p>
          <w:p w:rsidR="006D7E27" w:rsidRPr="00A63688" w:rsidRDefault="006D7E27" w:rsidP="006E1BC1">
            <w:pPr>
              <w:rPr>
                <w:rFonts w:hAnsi="宋体" w:cs="Arial" w:hint="eastAsia"/>
                <w:snapToGrid w:val="0"/>
                <w:color w:val="000000"/>
                <w:kern w:val="0"/>
                <w:sz w:val="24"/>
              </w:rPr>
            </w:pPr>
            <w:r w:rsidRPr="00A63688">
              <w:rPr>
                <w:rFonts w:hAnsi="宋体" w:cs="Arial" w:hint="eastAsia"/>
                <w:snapToGrid w:val="0"/>
                <w:color w:val="000000"/>
                <w:kern w:val="0"/>
                <w:sz w:val="24"/>
              </w:rPr>
              <w:t>《应用广告学》</w:t>
            </w:r>
            <w:r w:rsidRPr="00A63688">
              <w:rPr>
                <w:rFonts w:cs="Arial" w:hint="eastAsia"/>
                <w:snapToGrid w:val="0"/>
                <w:color w:val="000000"/>
                <w:kern w:val="0"/>
                <w:sz w:val="24"/>
              </w:rPr>
              <w:t>吴建</w:t>
            </w:r>
            <w:r w:rsidRPr="00A63688">
              <w:rPr>
                <w:rFonts w:cs="Arial" w:hint="eastAsia"/>
                <w:snapToGrid w:val="0"/>
                <w:color w:val="000000"/>
                <w:kern w:val="0"/>
                <w:sz w:val="24"/>
              </w:rPr>
              <w:t xml:space="preserve">  </w:t>
            </w:r>
            <w:r w:rsidRPr="00A63688">
              <w:rPr>
                <w:rFonts w:hAnsi="宋体" w:cs="Arial" w:hint="eastAsia"/>
                <w:snapToGrid w:val="0"/>
                <w:color w:val="000000"/>
                <w:kern w:val="0"/>
                <w:sz w:val="24"/>
              </w:rPr>
              <w:t>四川大学出版社</w:t>
            </w:r>
          </w:p>
          <w:p w:rsidR="006D7E27" w:rsidRPr="00A63688" w:rsidRDefault="006D7E27" w:rsidP="006E1BC1">
            <w:pPr>
              <w:rPr>
                <w:rFonts w:hint="eastAsia"/>
                <w:snapToGrid w:val="0"/>
                <w:color w:val="000000"/>
                <w:kern w:val="0"/>
                <w:sz w:val="24"/>
              </w:rPr>
            </w:pPr>
            <w:r w:rsidRPr="00A63688">
              <w:rPr>
                <w:rFonts w:hAnsi="宋体" w:cs="Arial" w:hint="eastAsia"/>
                <w:snapToGrid w:val="0"/>
                <w:color w:val="000000"/>
                <w:kern w:val="0"/>
                <w:sz w:val="24"/>
              </w:rPr>
              <w:t>《新闻写作思考与训练》黄晓钟</w:t>
            </w:r>
            <w:r w:rsidRPr="00A63688">
              <w:rPr>
                <w:rFonts w:hAnsi="宋体" w:cs="Arial" w:hint="eastAsia"/>
                <w:snapToGrid w:val="0"/>
                <w:color w:val="000000"/>
                <w:kern w:val="0"/>
                <w:sz w:val="24"/>
              </w:rPr>
              <w:t xml:space="preserve">  </w:t>
            </w:r>
            <w:r w:rsidRPr="00A63688">
              <w:rPr>
                <w:rFonts w:hAnsi="宋体" w:cs="Arial" w:hint="eastAsia"/>
                <w:snapToGrid w:val="0"/>
                <w:color w:val="000000"/>
                <w:kern w:val="0"/>
                <w:sz w:val="24"/>
              </w:rPr>
              <w:t>四川大学出版社</w:t>
            </w:r>
          </w:p>
          <w:p w:rsidR="006D7E27" w:rsidRPr="00A63688" w:rsidRDefault="006D7E27" w:rsidP="006E1BC1">
            <w:pPr>
              <w:widowControl/>
              <w:jc w:val="left"/>
              <w:rPr>
                <w:rFonts w:cs="宋体" w:hint="eastAsia"/>
                <w:b/>
                <w:snapToGrid w:val="0"/>
                <w:color w:val="000000"/>
                <w:kern w:val="0"/>
                <w:sz w:val="24"/>
              </w:rPr>
            </w:pPr>
            <w:r w:rsidRPr="00A63688">
              <w:rPr>
                <w:rFonts w:hAnsi="宋体" w:cs="宋体" w:hint="eastAsia"/>
                <w:b/>
                <w:snapToGrid w:val="0"/>
                <w:color w:val="000000"/>
                <w:kern w:val="0"/>
                <w:sz w:val="24"/>
              </w:rPr>
              <w:t>复试参考书目：</w:t>
            </w:r>
          </w:p>
          <w:p w:rsidR="006D7E27" w:rsidRPr="00A63688" w:rsidRDefault="006D7E27" w:rsidP="006E1BC1">
            <w:pPr>
              <w:widowControl/>
              <w:jc w:val="left"/>
              <w:rPr>
                <w:rFonts w:cs="宋体"/>
                <w:b/>
                <w:snapToGrid w:val="0"/>
                <w:color w:val="000000"/>
                <w:kern w:val="0"/>
                <w:sz w:val="24"/>
              </w:rPr>
            </w:pPr>
            <w:r w:rsidRPr="00A63688">
              <w:rPr>
                <w:rFonts w:hAnsi="宋体" w:hint="eastAsia"/>
                <w:snapToGrid w:val="0"/>
                <w:color w:val="000000"/>
                <w:kern w:val="0"/>
                <w:sz w:val="24"/>
              </w:rPr>
              <w:t>《媒介新闻评论学》殷俊</w:t>
            </w:r>
            <w:r w:rsidRPr="00A63688">
              <w:rPr>
                <w:rFonts w:hint="eastAsia"/>
                <w:snapToGrid w:val="0"/>
                <w:color w:val="000000"/>
                <w:kern w:val="0"/>
                <w:sz w:val="24"/>
              </w:rPr>
              <w:t xml:space="preserve">  </w:t>
            </w:r>
            <w:r w:rsidRPr="00A63688">
              <w:rPr>
                <w:rFonts w:hAnsi="宋体" w:hint="eastAsia"/>
                <w:snapToGrid w:val="0"/>
                <w:color w:val="000000"/>
                <w:kern w:val="0"/>
                <w:sz w:val="24"/>
              </w:rPr>
              <w:t>四川大学出版社</w:t>
            </w:r>
          </w:p>
          <w:p w:rsidR="006D7E27" w:rsidRPr="00A63688" w:rsidRDefault="006D7E27" w:rsidP="006E1BC1">
            <w:pPr>
              <w:widowControl/>
              <w:jc w:val="left"/>
              <w:rPr>
                <w:rFonts w:cs="宋体" w:hint="eastAsia"/>
                <w:snapToGrid w:val="0"/>
                <w:color w:val="000000"/>
                <w:kern w:val="0"/>
                <w:sz w:val="24"/>
              </w:rPr>
            </w:pPr>
            <w:r w:rsidRPr="00A63688">
              <w:rPr>
                <w:rFonts w:hAnsi="宋体" w:cs="宋体" w:hint="eastAsia"/>
                <w:snapToGrid w:val="0"/>
                <w:color w:val="000000"/>
                <w:kern w:val="0"/>
                <w:sz w:val="24"/>
              </w:rPr>
              <w:t>《解析中国新闻传播学》陈力丹</w:t>
            </w:r>
            <w:r w:rsidRPr="00A63688">
              <w:rPr>
                <w:rFonts w:cs="宋体" w:hint="eastAsia"/>
                <w:snapToGrid w:val="0"/>
                <w:color w:val="000000"/>
                <w:kern w:val="0"/>
                <w:sz w:val="24"/>
              </w:rPr>
              <w:t xml:space="preserve">  </w:t>
            </w:r>
            <w:r w:rsidRPr="00A63688">
              <w:rPr>
                <w:rFonts w:hAnsi="宋体" w:cs="宋体" w:hint="eastAsia"/>
                <w:snapToGrid w:val="0"/>
                <w:color w:val="000000"/>
                <w:kern w:val="0"/>
                <w:sz w:val="24"/>
              </w:rPr>
              <w:t>上海交通大学出版社</w:t>
            </w:r>
          </w:p>
          <w:p w:rsidR="006D7E27" w:rsidRPr="00A63688" w:rsidRDefault="006D7E27" w:rsidP="006E1BC1">
            <w:pPr>
              <w:widowControl/>
              <w:jc w:val="left"/>
              <w:rPr>
                <w:rFonts w:cs="宋体" w:hint="eastAsia"/>
                <w:b/>
                <w:snapToGrid w:val="0"/>
                <w:color w:val="000000"/>
                <w:kern w:val="0"/>
                <w:sz w:val="24"/>
              </w:rPr>
            </w:pPr>
            <w:r w:rsidRPr="00A63688">
              <w:rPr>
                <w:rFonts w:hAnsi="宋体" w:cs="宋体" w:hint="eastAsia"/>
                <w:b/>
                <w:snapToGrid w:val="0"/>
                <w:color w:val="000000"/>
                <w:kern w:val="0"/>
                <w:sz w:val="24"/>
              </w:rPr>
              <w:t>同等学</w:t>
            </w:r>
            <w:r w:rsidR="009A4EC5">
              <w:rPr>
                <w:rFonts w:hAnsi="宋体" w:cs="宋体" w:hint="eastAsia"/>
                <w:b/>
                <w:snapToGrid w:val="0"/>
                <w:color w:val="000000"/>
                <w:kern w:val="0"/>
                <w:sz w:val="24"/>
              </w:rPr>
              <w:t>力</w:t>
            </w:r>
            <w:r w:rsidRPr="00A63688">
              <w:rPr>
                <w:rFonts w:hAnsi="宋体" w:cs="宋体" w:hint="eastAsia"/>
                <w:b/>
                <w:snapToGrid w:val="0"/>
                <w:color w:val="000000"/>
                <w:kern w:val="0"/>
                <w:sz w:val="24"/>
              </w:rPr>
              <w:t>加试参考书目：</w:t>
            </w:r>
          </w:p>
          <w:p w:rsidR="006D7E27" w:rsidRPr="00A63688" w:rsidRDefault="006D7E27" w:rsidP="006E1BC1">
            <w:pPr>
              <w:rPr>
                <w:rFonts w:hAnsi="宋体" w:cs="Arial" w:hint="eastAsia"/>
                <w:snapToGrid w:val="0"/>
                <w:color w:val="000000"/>
                <w:kern w:val="0"/>
                <w:sz w:val="24"/>
              </w:rPr>
            </w:pPr>
            <w:r w:rsidRPr="00A63688">
              <w:rPr>
                <w:rFonts w:hAnsi="宋体" w:cs="Arial" w:hint="eastAsia"/>
                <w:snapToGrid w:val="0"/>
                <w:color w:val="000000"/>
                <w:kern w:val="0"/>
                <w:sz w:val="24"/>
              </w:rPr>
              <w:t>《应用广告学》</w:t>
            </w:r>
            <w:r w:rsidRPr="00A63688">
              <w:rPr>
                <w:rFonts w:cs="Arial" w:hint="eastAsia"/>
                <w:snapToGrid w:val="0"/>
                <w:color w:val="000000"/>
                <w:kern w:val="0"/>
                <w:sz w:val="24"/>
              </w:rPr>
              <w:t>吴建</w:t>
            </w:r>
            <w:r w:rsidRPr="00A63688">
              <w:rPr>
                <w:rFonts w:cs="Arial" w:hint="eastAsia"/>
                <w:snapToGrid w:val="0"/>
                <w:color w:val="000000"/>
                <w:kern w:val="0"/>
                <w:sz w:val="24"/>
              </w:rPr>
              <w:t xml:space="preserve">  </w:t>
            </w:r>
            <w:r w:rsidRPr="00A63688">
              <w:rPr>
                <w:rFonts w:hAnsi="宋体" w:cs="Arial" w:hint="eastAsia"/>
                <w:snapToGrid w:val="0"/>
                <w:color w:val="000000"/>
                <w:kern w:val="0"/>
                <w:sz w:val="24"/>
              </w:rPr>
              <w:t>四川大学出版社</w:t>
            </w:r>
          </w:p>
          <w:p w:rsidR="006D7E27" w:rsidRPr="00353CA1" w:rsidRDefault="006D7E27" w:rsidP="006E1BC1">
            <w:pPr>
              <w:rPr>
                <w:rFonts w:ascii="宋体" w:hAnsi="宋体" w:hint="eastAsia"/>
                <w:snapToGrid w:val="0"/>
                <w:color w:val="000000"/>
                <w:kern w:val="0"/>
                <w:sz w:val="24"/>
              </w:rPr>
            </w:pPr>
            <w:r w:rsidRPr="00A63688">
              <w:rPr>
                <w:rFonts w:hAnsi="宋体" w:cs="宋体" w:hint="eastAsia"/>
                <w:snapToGrid w:val="0"/>
                <w:color w:val="000000"/>
                <w:kern w:val="0"/>
                <w:sz w:val="24"/>
              </w:rPr>
              <w:lastRenderedPageBreak/>
              <w:t>《解析中国新闻传播学》陈力丹</w:t>
            </w:r>
            <w:r w:rsidRPr="00A63688">
              <w:rPr>
                <w:rFonts w:cs="宋体" w:hint="eastAsia"/>
                <w:snapToGrid w:val="0"/>
                <w:color w:val="000000"/>
                <w:kern w:val="0"/>
                <w:sz w:val="24"/>
              </w:rPr>
              <w:t xml:space="preserve">  </w:t>
            </w:r>
            <w:r w:rsidRPr="00A63688">
              <w:rPr>
                <w:rFonts w:hAnsi="宋体" w:cs="宋体" w:hint="eastAsia"/>
                <w:snapToGrid w:val="0"/>
                <w:color w:val="000000"/>
                <w:kern w:val="0"/>
                <w:sz w:val="24"/>
              </w:rPr>
              <w:t>上海交通大学出版社</w:t>
            </w:r>
          </w:p>
        </w:tc>
        <w:tc>
          <w:tcPr>
            <w:tcW w:w="2340" w:type="dxa"/>
          </w:tcPr>
          <w:p w:rsidR="00E67347" w:rsidRDefault="00E67347" w:rsidP="006E1BC1">
            <w:pPr>
              <w:rPr>
                <w:rFonts w:ascii="宋体" w:hAnsi="宋体" w:hint="eastAsia"/>
                <w:snapToGrid w:val="0"/>
                <w:color w:val="000000"/>
                <w:kern w:val="0"/>
                <w:sz w:val="24"/>
              </w:rPr>
            </w:pPr>
          </w:p>
          <w:p w:rsidR="0032047B" w:rsidRDefault="0032047B" w:rsidP="006E1BC1">
            <w:pPr>
              <w:rPr>
                <w:rFonts w:ascii="宋体" w:hAnsi="宋体" w:hint="eastAsia"/>
                <w:snapToGrid w:val="0"/>
                <w:color w:val="000000"/>
                <w:kern w:val="0"/>
                <w:sz w:val="24"/>
              </w:rPr>
            </w:pPr>
          </w:p>
          <w:p w:rsidR="00F06AE3" w:rsidRPr="00A63688" w:rsidRDefault="00F06AE3" w:rsidP="006E1BC1">
            <w:pPr>
              <w:widowControl/>
              <w:tabs>
                <w:tab w:val="num" w:pos="360"/>
              </w:tabs>
              <w:ind w:left="360" w:hanging="360"/>
              <w:jc w:val="left"/>
              <w:rPr>
                <w:rFonts w:cs="宋体"/>
                <w:snapToGrid w:val="0"/>
                <w:color w:val="000000"/>
                <w:kern w:val="0"/>
                <w:sz w:val="24"/>
              </w:rPr>
            </w:pPr>
            <w:r w:rsidRPr="00A63688">
              <w:rPr>
                <w:rFonts w:cs="宋体" w:hint="eastAsia"/>
                <w:snapToGrid w:val="0"/>
                <w:color w:val="000000"/>
                <w:kern w:val="0"/>
                <w:sz w:val="24"/>
              </w:rPr>
              <w:t>1</w:t>
            </w:r>
            <w:r w:rsidR="0032047B">
              <w:rPr>
                <w:rFonts w:hAnsi="宋体" w:cs="宋体" w:hint="eastAsia"/>
                <w:snapToGrid w:val="0"/>
                <w:color w:val="000000"/>
                <w:kern w:val="0"/>
                <w:sz w:val="24"/>
              </w:rPr>
              <w:t>、</w:t>
            </w:r>
            <w:r w:rsidRPr="00A63688">
              <w:rPr>
                <w:rFonts w:hAnsi="宋体" w:cs="宋体" w:hint="eastAsia"/>
                <w:snapToGrid w:val="0"/>
                <w:color w:val="000000"/>
                <w:kern w:val="0"/>
                <w:sz w:val="24"/>
              </w:rPr>
              <w:t>名词解释</w:t>
            </w:r>
          </w:p>
          <w:p w:rsidR="00F06AE3" w:rsidRPr="00A63688" w:rsidRDefault="00F06AE3" w:rsidP="006E1BC1">
            <w:pPr>
              <w:widowControl/>
              <w:tabs>
                <w:tab w:val="num" w:pos="360"/>
              </w:tabs>
              <w:ind w:left="360" w:hanging="360"/>
              <w:jc w:val="left"/>
              <w:rPr>
                <w:rFonts w:cs="宋体" w:hint="eastAsia"/>
                <w:snapToGrid w:val="0"/>
                <w:color w:val="000000"/>
                <w:kern w:val="0"/>
                <w:sz w:val="24"/>
              </w:rPr>
            </w:pPr>
            <w:r w:rsidRPr="00A63688">
              <w:rPr>
                <w:rFonts w:cs="宋体" w:hint="eastAsia"/>
                <w:snapToGrid w:val="0"/>
                <w:color w:val="000000"/>
                <w:kern w:val="0"/>
                <w:sz w:val="24"/>
              </w:rPr>
              <w:t>2</w:t>
            </w:r>
            <w:r w:rsidR="0032047B">
              <w:rPr>
                <w:rFonts w:hAnsi="宋体" w:cs="宋体" w:hint="eastAsia"/>
                <w:snapToGrid w:val="0"/>
                <w:color w:val="000000"/>
                <w:kern w:val="0"/>
                <w:sz w:val="24"/>
              </w:rPr>
              <w:t>、</w:t>
            </w:r>
            <w:r w:rsidRPr="00A63688">
              <w:rPr>
                <w:rFonts w:hAnsi="宋体" w:cs="宋体" w:hint="eastAsia"/>
                <w:snapToGrid w:val="0"/>
                <w:color w:val="000000"/>
                <w:kern w:val="0"/>
                <w:sz w:val="24"/>
              </w:rPr>
              <w:t>简答题</w:t>
            </w:r>
          </w:p>
          <w:p w:rsidR="00F06AE3" w:rsidRPr="00A63688" w:rsidRDefault="00F06AE3" w:rsidP="006E1BC1">
            <w:pPr>
              <w:widowControl/>
              <w:tabs>
                <w:tab w:val="num" w:pos="360"/>
              </w:tabs>
              <w:ind w:left="360" w:hanging="360"/>
              <w:jc w:val="left"/>
              <w:rPr>
                <w:rFonts w:cs="宋体" w:hint="eastAsia"/>
                <w:snapToGrid w:val="0"/>
                <w:color w:val="000000"/>
                <w:kern w:val="0"/>
                <w:sz w:val="24"/>
              </w:rPr>
            </w:pPr>
            <w:r w:rsidRPr="00A63688">
              <w:rPr>
                <w:rFonts w:cs="宋体" w:hint="eastAsia"/>
                <w:snapToGrid w:val="0"/>
                <w:color w:val="000000"/>
                <w:kern w:val="0"/>
                <w:sz w:val="24"/>
              </w:rPr>
              <w:t>3</w:t>
            </w:r>
            <w:r w:rsidR="0032047B">
              <w:rPr>
                <w:rFonts w:hAnsi="宋体" w:cs="宋体" w:hint="eastAsia"/>
                <w:snapToGrid w:val="0"/>
                <w:color w:val="000000"/>
                <w:kern w:val="0"/>
                <w:sz w:val="24"/>
              </w:rPr>
              <w:t>、</w:t>
            </w:r>
            <w:r w:rsidRPr="00A63688">
              <w:rPr>
                <w:rFonts w:hAnsi="宋体" w:cs="宋体" w:hint="eastAsia"/>
                <w:snapToGrid w:val="0"/>
                <w:color w:val="000000"/>
                <w:kern w:val="0"/>
                <w:sz w:val="24"/>
              </w:rPr>
              <w:t>论述题</w:t>
            </w:r>
          </w:p>
          <w:p w:rsidR="00F06AE3" w:rsidRPr="00A63688" w:rsidRDefault="00F06AE3" w:rsidP="006E1BC1">
            <w:pPr>
              <w:widowControl/>
              <w:tabs>
                <w:tab w:val="num" w:pos="360"/>
              </w:tabs>
              <w:ind w:left="360" w:hanging="360"/>
              <w:jc w:val="left"/>
              <w:rPr>
                <w:rFonts w:cs="宋体" w:hint="eastAsia"/>
                <w:snapToGrid w:val="0"/>
                <w:color w:val="000000"/>
                <w:kern w:val="0"/>
                <w:sz w:val="24"/>
              </w:rPr>
            </w:pPr>
            <w:r w:rsidRPr="00A63688">
              <w:rPr>
                <w:rFonts w:cs="宋体" w:hint="eastAsia"/>
                <w:snapToGrid w:val="0"/>
                <w:color w:val="000000"/>
                <w:kern w:val="0"/>
                <w:sz w:val="24"/>
              </w:rPr>
              <w:t>4</w:t>
            </w:r>
            <w:r w:rsidR="0032047B">
              <w:rPr>
                <w:rFonts w:hAnsi="宋体" w:cs="宋体" w:hint="eastAsia"/>
                <w:snapToGrid w:val="0"/>
                <w:color w:val="000000"/>
                <w:kern w:val="0"/>
                <w:sz w:val="24"/>
              </w:rPr>
              <w:t>、</w:t>
            </w:r>
            <w:r w:rsidRPr="00A63688">
              <w:rPr>
                <w:rFonts w:hAnsi="宋体" w:cs="宋体" w:hint="eastAsia"/>
                <w:snapToGrid w:val="0"/>
                <w:color w:val="000000"/>
                <w:kern w:val="0"/>
                <w:sz w:val="24"/>
              </w:rPr>
              <w:t>材料分析题</w:t>
            </w:r>
          </w:p>
          <w:p w:rsidR="00F06AE3" w:rsidRDefault="00F06AE3" w:rsidP="006E1BC1">
            <w:pPr>
              <w:rPr>
                <w:rFonts w:hAnsi="宋体" w:cs="宋体" w:hint="eastAsia"/>
                <w:snapToGrid w:val="0"/>
                <w:color w:val="000000"/>
                <w:kern w:val="0"/>
                <w:sz w:val="24"/>
              </w:rPr>
            </w:pPr>
            <w:r w:rsidRPr="00A63688">
              <w:rPr>
                <w:rFonts w:cs="宋体" w:hint="eastAsia"/>
                <w:snapToGrid w:val="0"/>
                <w:color w:val="000000"/>
                <w:kern w:val="0"/>
                <w:sz w:val="24"/>
              </w:rPr>
              <w:t>5</w:t>
            </w:r>
            <w:r w:rsidR="0032047B">
              <w:rPr>
                <w:rFonts w:hAnsi="宋体" w:cs="宋体" w:hint="eastAsia"/>
                <w:snapToGrid w:val="0"/>
                <w:color w:val="000000"/>
                <w:kern w:val="0"/>
                <w:sz w:val="24"/>
              </w:rPr>
              <w:t>、</w:t>
            </w:r>
            <w:r w:rsidRPr="00A63688">
              <w:rPr>
                <w:rFonts w:hAnsi="宋体" w:cs="宋体" w:hint="eastAsia"/>
                <w:snapToGrid w:val="0"/>
                <w:color w:val="000000"/>
                <w:kern w:val="0"/>
                <w:sz w:val="24"/>
              </w:rPr>
              <w:t>写作题</w:t>
            </w:r>
          </w:p>
          <w:p w:rsidR="009E658D" w:rsidRDefault="009E658D" w:rsidP="006E1BC1">
            <w:pPr>
              <w:rPr>
                <w:rFonts w:hAnsi="宋体" w:cs="宋体" w:hint="eastAsia"/>
                <w:snapToGrid w:val="0"/>
                <w:color w:val="000000"/>
                <w:kern w:val="0"/>
                <w:sz w:val="24"/>
              </w:rPr>
            </w:pPr>
          </w:p>
          <w:p w:rsidR="009E658D" w:rsidRDefault="009E658D" w:rsidP="006E1BC1">
            <w:pPr>
              <w:rPr>
                <w:rFonts w:hAnsi="宋体" w:cs="宋体" w:hint="eastAsia"/>
                <w:snapToGrid w:val="0"/>
                <w:color w:val="000000"/>
                <w:kern w:val="0"/>
                <w:sz w:val="24"/>
              </w:rPr>
            </w:pPr>
          </w:p>
          <w:p w:rsidR="009E658D" w:rsidRDefault="009E658D" w:rsidP="006E1BC1">
            <w:pPr>
              <w:rPr>
                <w:rFonts w:hAnsi="宋体" w:cs="宋体" w:hint="eastAsia"/>
                <w:snapToGrid w:val="0"/>
                <w:color w:val="000000"/>
                <w:kern w:val="0"/>
                <w:sz w:val="24"/>
              </w:rPr>
            </w:pPr>
          </w:p>
          <w:p w:rsidR="009E658D" w:rsidRDefault="009E658D" w:rsidP="006E1BC1">
            <w:pPr>
              <w:rPr>
                <w:rFonts w:hAnsi="宋体" w:cs="宋体" w:hint="eastAsia"/>
                <w:snapToGrid w:val="0"/>
                <w:color w:val="000000"/>
                <w:kern w:val="0"/>
                <w:sz w:val="24"/>
              </w:rPr>
            </w:pPr>
          </w:p>
          <w:p w:rsidR="009E658D" w:rsidRDefault="009E658D" w:rsidP="006E1BC1">
            <w:pPr>
              <w:rPr>
                <w:rFonts w:hAnsi="宋体" w:cs="宋体" w:hint="eastAsia"/>
                <w:snapToGrid w:val="0"/>
                <w:color w:val="000000"/>
                <w:kern w:val="0"/>
                <w:sz w:val="24"/>
              </w:rPr>
            </w:pPr>
          </w:p>
          <w:p w:rsidR="009E658D" w:rsidRDefault="009E658D" w:rsidP="006E1BC1">
            <w:pPr>
              <w:rPr>
                <w:rFonts w:hAnsi="宋体" w:cs="宋体" w:hint="eastAsia"/>
                <w:snapToGrid w:val="0"/>
                <w:color w:val="000000"/>
                <w:kern w:val="0"/>
                <w:sz w:val="24"/>
              </w:rPr>
            </w:pPr>
          </w:p>
          <w:p w:rsidR="009E658D" w:rsidRDefault="009E658D" w:rsidP="006E1BC1">
            <w:pPr>
              <w:rPr>
                <w:rFonts w:hAnsi="宋体" w:cs="宋体" w:hint="eastAsia"/>
                <w:snapToGrid w:val="0"/>
                <w:color w:val="000000"/>
                <w:kern w:val="0"/>
                <w:sz w:val="24"/>
              </w:rPr>
            </w:pPr>
          </w:p>
          <w:p w:rsidR="009E658D" w:rsidRDefault="009E658D" w:rsidP="006E1BC1">
            <w:pPr>
              <w:rPr>
                <w:rFonts w:hAnsi="宋体" w:cs="宋体" w:hint="eastAsia"/>
                <w:snapToGrid w:val="0"/>
                <w:color w:val="000000"/>
                <w:kern w:val="0"/>
                <w:sz w:val="24"/>
              </w:rPr>
            </w:pPr>
          </w:p>
          <w:p w:rsidR="009E658D" w:rsidRDefault="009E658D" w:rsidP="006E1BC1">
            <w:pPr>
              <w:rPr>
                <w:rFonts w:hAnsi="宋体" w:cs="宋体" w:hint="eastAsia"/>
                <w:snapToGrid w:val="0"/>
                <w:color w:val="000000"/>
                <w:kern w:val="0"/>
                <w:sz w:val="24"/>
              </w:rPr>
            </w:pPr>
          </w:p>
          <w:p w:rsidR="009E658D" w:rsidRDefault="009E658D" w:rsidP="006E1BC1">
            <w:pPr>
              <w:rPr>
                <w:rFonts w:hAnsi="宋体" w:cs="宋体" w:hint="eastAsia"/>
                <w:snapToGrid w:val="0"/>
                <w:color w:val="000000"/>
                <w:kern w:val="0"/>
                <w:sz w:val="24"/>
              </w:rPr>
            </w:pPr>
          </w:p>
          <w:p w:rsidR="009E658D" w:rsidRDefault="009E658D" w:rsidP="006E1BC1">
            <w:pPr>
              <w:rPr>
                <w:rFonts w:hAnsi="宋体" w:cs="宋体" w:hint="eastAsia"/>
                <w:snapToGrid w:val="0"/>
                <w:color w:val="000000"/>
                <w:kern w:val="0"/>
                <w:sz w:val="24"/>
              </w:rPr>
            </w:pPr>
          </w:p>
          <w:p w:rsidR="009E658D" w:rsidRDefault="009E658D" w:rsidP="006E1BC1">
            <w:pPr>
              <w:rPr>
                <w:rFonts w:hAnsi="宋体" w:cs="宋体" w:hint="eastAsia"/>
                <w:snapToGrid w:val="0"/>
                <w:color w:val="000000"/>
                <w:kern w:val="0"/>
                <w:sz w:val="24"/>
              </w:rPr>
            </w:pPr>
          </w:p>
          <w:p w:rsidR="009E658D" w:rsidRDefault="009E658D" w:rsidP="006E1BC1">
            <w:pPr>
              <w:rPr>
                <w:rFonts w:hAnsi="宋体" w:cs="宋体" w:hint="eastAsia"/>
                <w:snapToGrid w:val="0"/>
                <w:color w:val="000000"/>
                <w:kern w:val="0"/>
                <w:sz w:val="24"/>
              </w:rPr>
            </w:pPr>
          </w:p>
          <w:p w:rsidR="009E658D" w:rsidRDefault="009E658D" w:rsidP="006E1BC1">
            <w:pPr>
              <w:rPr>
                <w:rFonts w:hAnsi="宋体" w:cs="宋体" w:hint="eastAsia"/>
                <w:snapToGrid w:val="0"/>
                <w:color w:val="000000"/>
                <w:kern w:val="0"/>
                <w:sz w:val="24"/>
              </w:rPr>
            </w:pPr>
          </w:p>
          <w:p w:rsidR="009E658D" w:rsidRDefault="009E658D" w:rsidP="006E1BC1">
            <w:pPr>
              <w:rPr>
                <w:rFonts w:hAnsi="宋体" w:cs="宋体" w:hint="eastAsia"/>
                <w:snapToGrid w:val="0"/>
                <w:color w:val="000000"/>
                <w:kern w:val="0"/>
                <w:sz w:val="24"/>
              </w:rPr>
            </w:pPr>
          </w:p>
          <w:p w:rsidR="009E658D" w:rsidRDefault="009E658D" w:rsidP="006E1BC1">
            <w:pPr>
              <w:rPr>
                <w:rFonts w:hAnsi="宋体" w:cs="宋体" w:hint="eastAsia"/>
                <w:snapToGrid w:val="0"/>
                <w:color w:val="000000"/>
                <w:kern w:val="0"/>
                <w:sz w:val="24"/>
              </w:rPr>
            </w:pPr>
          </w:p>
          <w:p w:rsidR="00177407" w:rsidRDefault="00177407" w:rsidP="006E1BC1">
            <w:pPr>
              <w:rPr>
                <w:rFonts w:hAnsi="宋体" w:cs="宋体" w:hint="eastAsia"/>
                <w:snapToGrid w:val="0"/>
                <w:color w:val="000000"/>
                <w:kern w:val="0"/>
                <w:sz w:val="24"/>
              </w:rPr>
            </w:pPr>
          </w:p>
          <w:p w:rsidR="009E658D" w:rsidRDefault="009E658D" w:rsidP="006E1BC1">
            <w:pPr>
              <w:rPr>
                <w:rFonts w:hAnsi="宋体" w:cs="宋体" w:hint="eastAsia"/>
                <w:snapToGrid w:val="0"/>
                <w:color w:val="000000"/>
                <w:kern w:val="0"/>
                <w:sz w:val="24"/>
              </w:rPr>
            </w:pPr>
          </w:p>
          <w:p w:rsidR="009E658D" w:rsidRPr="00A63688" w:rsidRDefault="009E658D" w:rsidP="006E1BC1">
            <w:pPr>
              <w:widowControl/>
              <w:tabs>
                <w:tab w:val="num" w:pos="360"/>
              </w:tabs>
              <w:ind w:left="360" w:hanging="360"/>
              <w:jc w:val="left"/>
              <w:rPr>
                <w:rFonts w:cs="宋体"/>
                <w:snapToGrid w:val="0"/>
                <w:color w:val="000000"/>
                <w:kern w:val="0"/>
                <w:sz w:val="24"/>
              </w:rPr>
            </w:pPr>
            <w:r w:rsidRPr="00A63688">
              <w:rPr>
                <w:rFonts w:cs="宋体" w:hint="eastAsia"/>
                <w:snapToGrid w:val="0"/>
                <w:color w:val="000000"/>
                <w:kern w:val="0"/>
                <w:sz w:val="24"/>
              </w:rPr>
              <w:t>1</w:t>
            </w:r>
            <w:r w:rsidR="00690D3B">
              <w:rPr>
                <w:rFonts w:hAnsi="宋体" w:cs="宋体" w:hint="eastAsia"/>
                <w:snapToGrid w:val="0"/>
                <w:color w:val="000000"/>
                <w:kern w:val="0"/>
                <w:sz w:val="24"/>
              </w:rPr>
              <w:t>、</w:t>
            </w:r>
            <w:r w:rsidRPr="00A63688">
              <w:rPr>
                <w:rFonts w:hAnsi="宋体" w:cs="宋体" w:hint="eastAsia"/>
                <w:snapToGrid w:val="0"/>
                <w:color w:val="000000"/>
                <w:kern w:val="0"/>
                <w:sz w:val="24"/>
              </w:rPr>
              <w:t>名词解释</w:t>
            </w:r>
          </w:p>
          <w:p w:rsidR="009E658D" w:rsidRPr="00A63688" w:rsidRDefault="009E658D" w:rsidP="006E1BC1">
            <w:pPr>
              <w:widowControl/>
              <w:tabs>
                <w:tab w:val="num" w:pos="360"/>
              </w:tabs>
              <w:ind w:left="360" w:hanging="360"/>
              <w:jc w:val="left"/>
              <w:rPr>
                <w:rFonts w:cs="宋体" w:hint="eastAsia"/>
                <w:snapToGrid w:val="0"/>
                <w:color w:val="000000"/>
                <w:kern w:val="0"/>
                <w:sz w:val="24"/>
              </w:rPr>
            </w:pPr>
            <w:r w:rsidRPr="00A63688">
              <w:rPr>
                <w:rFonts w:cs="宋体" w:hint="eastAsia"/>
                <w:snapToGrid w:val="0"/>
                <w:color w:val="000000"/>
                <w:kern w:val="0"/>
                <w:sz w:val="24"/>
              </w:rPr>
              <w:t>2</w:t>
            </w:r>
            <w:r w:rsidR="00690D3B">
              <w:rPr>
                <w:rFonts w:hAnsi="宋体" w:cs="宋体" w:hint="eastAsia"/>
                <w:snapToGrid w:val="0"/>
                <w:color w:val="000000"/>
                <w:kern w:val="0"/>
                <w:sz w:val="24"/>
              </w:rPr>
              <w:t>、</w:t>
            </w:r>
            <w:r w:rsidRPr="00A63688">
              <w:rPr>
                <w:rFonts w:hAnsi="宋体" w:cs="宋体" w:hint="eastAsia"/>
                <w:snapToGrid w:val="0"/>
                <w:color w:val="000000"/>
                <w:kern w:val="0"/>
                <w:sz w:val="24"/>
              </w:rPr>
              <w:t>简答题</w:t>
            </w:r>
          </w:p>
          <w:p w:rsidR="009E658D" w:rsidRPr="00A63688" w:rsidRDefault="009E658D" w:rsidP="006E1BC1">
            <w:pPr>
              <w:widowControl/>
              <w:tabs>
                <w:tab w:val="num" w:pos="360"/>
              </w:tabs>
              <w:ind w:left="360" w:hanging="360"/>
              <w:jc w:val="left"/>
              <w:rPr>
                <w:rFonts w:cs="宋体" w:hint="eastAsia"/>
                <w:snapToGrid w:val="0"/>
                <w:color w:val="000000"/>
                <w:kern w:val="0"/>
                <w:sz w:val="24"/>
              </w:rPr>
            </w:pPr>
            <w:r w:rsidRPr="00A63688">
              <w:rPr>
                <w:rFonts w:cs="宋体" w:hint="eastAsia"/>
                <w:snapToGrid w:val="0"/>
                <w:color w:val="000000"/>
                <w:kern w:val="0"/>
                <w:sz w:val="24"/>
              </w:rPr>
              <w:t>3</w:t>
            </w:r>
            <w:r w:rsidR="00690D3B">
              <w:rPr>
                <w:rFonts w:hAnsi="宋体" w:cs="宋体" w:hint="eastAsia"/>
                <w:snapToGrid w:val="0"/>
                <w:color w:val="000000"/>
                <w:kern w:val="0"/>
                <w:sz w:val="24"/>
              </w:rPr>
              <w:t>、</w:t>
            </w:r>
            <w:r w:rsidRPr="00A63688">
              <w:rPr>
                <w:rFonts w:hAnsi="宋体" w:cs="宋体" w:hint="eastAsia"/>
                <w:snapToGrid w:val="0"/>
                <w:color w:val="000000"/>
                <w:kern w:val="0"/>
                <w:sz w:val="24"/>
              </w:rPr>
              <w:t>论述题</w:t>
            </w:r>
          </w:p>
          <w:p w:rsidR="009E658D" w:rsidRPr="00A63688" w:rsidRDefault="009E658D" w:rsidP="006E1BC1">
            <w:pPr>
              <w:widowControl/>
              <w:tabs>
                <w:tab w:val="num" w:pos="360"/>
              </w:tabs>
              <w:ind w:left="360" w:hanging="360"/>
              <w:jc w:val="left"/>
              <w:rPr>
                <w:rFonts w:cs="宋体" w:hint="eastAsia"/>
                <w:snapToGrid w:val="0"/>
                <w:color w:val="000000"/>
                <w:kern w:val="0"/>
                <w:sz w:val="24"/>
              </w:rPr>
            </w:pPr>
            <w:r w:rsidRPr="00A63688">
              <w:rPr>
                <w:rFonts w:cs="宋体" w:hint="eastAsia"/>
                <w:snapToGrid w:val="0"/>
                <w:color w:val="000000"/>
                <w:kern w:val="0"/>
                <w:sz w:val="24"/>
              </w:rPr>
              <w:t>4</w:t>
            </w:r>
            <w:r w:rsidR="00690D3B">
              <w:rPr>
                <w:rFonts w:hAnsi="宋体" w:cs="宋体" w:hint="eastAsia"/>
                <w:snapToGrid w:val="0"/>
                <w:color w:val="000000"/>
                <w:kern w:val="0"/>
                <w:sz w:val="24"/>
              </w:rPr>
              <w:t>、</w:t>
            </w:r>
            <w:r w:rsidRPr="00A63688">
              <w:rPr>
                <w:rFonts w:hAnsi="宋体" w:cs="宋体" w:hint="eastAsia"/>
                <w:snapToGrid w:val="0"/>
                <w:color w:val="000000"/>
                <w:kern w:val="0"/>
                <w:sz w:val="24"/>
              </w:rPr>
              <w:t>材料分析题</w:t>
            </w:r>
          </w:p>
          <w:p w:rsidR="009E658D" w:rsidRDefault="009E658D" w:rsidP="006E1BC1">
            <w:pPr>
              <w:rPr>
                <w:rFonts w:hAnsi="宋体" w:cs="宋体" w:hint="eastAsia"/>
                <w:snapToGrid w:val="0"/>
                <w:color w:val="000000"/>
                <w:kern w:val="0"/>
                <w:sz w:val="24"/>
              </w:rPr>
            </w:pPr>
            <w:r w:rsidRPr="00A63688">
              <w:rPr>
                <w:rFonts w:cs="宋体" w:hint="eastAsia"/>
                <w:snapToGrid w:val="0"/>
                <w:color w:val="000000"/>
                <w:kern w:val="0"/>
                <w:sz w:val="24"/>
              </w:rPr>
              <w:t>5</w:t>
            </w:r>
            <w:r w:rsidR="00690D3B">
              <w:rPr>
                <w:rFonts w:hAnsi="宋体" w:cs="宋体" w:hint="eastAsia"/>
                <w:snapToGrid w:val="0"/>
                <w:color w:val="000000"/>
                <w:kern w:val="0"/>
                <w:sz w:val="24"/>
              </w:rPr>
              <w:t>、</w:t>
            </w:r>
            <w:r w:rsidRPr="00A63688">
              <w:rPr>
                <w:rFonts w:hAnsi="宋体" w:cs="宋体" w:hint="eastAsia"/>
                <w:snapToGrid w:val="0"/>
                <w:color w:val="000000"/>
                <w:kern w:val="0"/>
                <w:sz w:val="24"/>
              </w:rPr>
              <w:t>写作题</w:t>
            </w:r>
          </w:p>
          <w:p w:rsidR="0070418B" w:rsidRDefault="0070418B" w:rsidP="006E1BC1">
            <w:pPr>
              <w:rPr>
                <w:rFonts w:hAnsi="宋体" w:cs="宋体" w:hint="eastAsia"/>
                <w:snapToGrid w:val="0"/>
                <w:color w:val="000000"/>
                <w:kern w:val="0"/>
                <w:sz w:val="24"/>
              </w:rPr>
            </w:pPr>
          </w:p>
          <w:p w:rsidR="0070418B" w:rsidRDefault="0070418B" w:rsidP="006E1BC1">
            <w:pPr>
              <w:rPr>
                <w:rFonts w:hAnsi="宋体" w:cs="宋体" w:hint="eastAsia"/>
                <w:snapToGrid w:val="0"/>
                <w:color w:val="000000"/>
                <w:kern w:val="0"/>
                <w:sz w:val="24"/>
              </w:rPr>
            </w:pPr>
          </w:p>
          <w:p w:rsidR="0070418B" w:rsidRDefault="0070418B" w:rsidP="006E1BC1">
            <w:pPr>
              <w:rPr>
                <w:rFonts w:hAnsi="宋体" w:cs="宋体" w:hint="eastAsia"/>
                <w:snapToGrid w:val="0"/>
                <w:color w:val="000000"/>
                <w:kern w:val="0"/>
                <w:sz w:val="24"/>
              </w:rPr>
            </w:pPr>
          </w:p>
          <w:p w:rsidR="0070418B" w:rsidRDefault="0070418B" w:rsidP="006E1BC1">
            <w:pPr>
              <w:rPr>
                <w:rFonts w:hAnsi="宋体" w:cs="宋体" w:hint="eastAsia"/>
                <w:snapToGrid w:val="0"/>
                <w:color w:val="000000"/>
                <w:kern w:val="0"/>
                <w:sz w:val="24"/>
              </w:rPr>
            </w:pPr>
          </w:p>
          <w:p w:rsidR="0070418B" w:rsidRDefault="0070418B" w:rsidP="006E1BC1">
            <w:pPr>
              <w:rPr>
                <w:rFonts w:hAnsi="宋体" w:cs="宋体" w:hint="eastAsia"/>
                <w:snapToGrid w:val="0"/>
                <w:color w:val="000000"/>
                <w:kern w:val="0"/>
                <w:sz w:val="24"/>
              </w:rPr>
            </w:pPr>
          </w:p>
          <w:p w:rsidR="0070418B" w:rsidRDefault="0070418B" w:rsidP="006E1BC1">
            <w:pPr>
              <w:rPr>
                <w:rFonts w:hAnsi="宋体" w:cs="宋体" w:hint="eastAsia"/>
                <w:snapToGrid w:val="0"/>
                <w:color w:val="000000"/>
                <w:kern w:val="0"/>
                <w:sz w:val="24"/>
              </w:rPr>
            </w:pPr>
          </w:p>
          <w:p w:rsidR="0070418B" w:rsidRDefault="0070418B" w:rsidP="006E1BC1">
            <w:pPr>
              <w:rPr>
                <w:rFonts w:hAnsi="宋体" w:cs="宋体" w:hint="eastAsia"/>
                <w:snapToGrid w:val="0"/>
                <w:color w:val="000000"/>
                <w:kern w:val="0"/>
                <w:sz w:val="24"/>
              </w:rPr>
            </w:pPr>
          </w:p>
          <w:p w:rsidR="0070418B" w:rsidRDefault="0070418B" w:rsidP="006E1BC1">
            <w:pPr>
              <w:rPr>
                <w:rFonts w:hAnsi="宋体" w:cs="宋体" w:hint="eastAsia"/>
                <w:snapToGrid w:val="0"/>
                <w:color w:val="000000"/>
                <w:kern w:val="0"/>
                <w:sz w:val="24"/>
              </w:rPr>
            </w:pPr>
          </w:p>
          <w:p w:rsidR="0070418B" w:rsidRDefault="0070418B" w:rsidP="006E1BC1">
            <w:pPr>
              <w:rPr>
                <w:rFonts w:hAnsi="宋体" w:cs="宋体" w:hint="eastAsia"/>
                <w:snapToGrid w:val="0"/>
                <w:color w:val="000000"/>
                <w:kern w:val="0"/>
                <w:sz w:val="24"/>
              </w:rPr>
            </w:pPr>
          </w:p>
          <w:p w:rsidR="0070418B" w:rsidRDefault="0070418B" w:rsidP="006E1BC1">
            <w:pPr>
              <w:rPr>
                <w:rFonts w:hAnsi="宋体" w:cs="宋体" w:hint="eastAsia"/>
                <w:snapToGrid w:val="0"/>
                <w:color w:val="000000"/>
                <w:kern w:val="0"/>
                <w:sz w:val="24"/>
              </w:rPr>
            </w:pPr>
          </w:p>
          <w:p w:rsidR="0070418B" w:rsidRDefault="0070418B" w:rsidP="006E1BC1">
            <w:pPr>
              <w:rPr>
                <w:rFonts w:hAnsi="宋体" w:cs="宋体" w:hint="eastAsia"/>
                <w:snapToGrid w:val="0"/>
                <w:color w:val="000000"/>
                <w:kern w:val="0"/>
                <w:sz w:val="24"/>
              </w:rPr>
            </w:pPr>
          </w:p>
          <w:p w:rsidR="0070418B" w:rsidRDefault="0070418B" w:rsidP="006E1BC1">
            <w:pPr>
              <w:rPr>
                <w:rFonts w:hAnsi="宋体" w:cs="宋体" w:hint="eastAsia"/>
                <w:snapToGrid w:val="0"/>
                <w:color w:val="000000"/>
                <w:kern w:val="0"/>
                <w:sz w:val="24"/>
              </w:rPr>
            </w:pPr>
          </w:p>
          <w:p w:rsidR="0070418B" w:rsidRDefault="0070418B" w:rsidP="006E1BC1">
            <w:pPr>
              <w:rPr>
                <w:rFonts w:hAnsi="宋体" w:cs="宋体" w:hint="eastAsia"/>
                <w:snapToGrid w:val="0"/>
                <w:color w:val="000000"/>
                <w:kern w:val="0"/>
                <w:sz w:val="24"/>
              </w:rPr>
            </w:pPr>
          </w:p>
          <w:p w:rsidR="0070418B" w:rsidRDefault="0070418B" w:rsidP="006E1BC1">
            <w:pPr>
              <w:rPr>
                <w:rFonts w:hAnsi="宋体" w:cs="宋体" w:hint="eastAsia"/>
                <w:snapToGrid w:val="0"/>
                <w:color w:val="000000"/>
                <w:kern w:val="0"/>
                <w:sz w:val="24"/>
              </w:rPr>
            </w:pPr>
          </w:p>
          <w:p w:rsidR="0070418B" w:rsidRDefault="0070418B" w:rsidP="006E1BC1">
            <w:pPr>
              <w:rPr>
                <w:rFonts w:hAnsi="宋体" w:cs="宋体" w:hint="eastAsia"/>
                <w:snapToGrid w:val="0"/>
                <w:color w:val="000000"/>
                <w:kern w:val="0"/>
                <w:sz w:val="24"/>
              </w:rPr>
            </w:pPr>
          </w:p>
          <w:p w:rsidR="0070418B" w:rsidRDefault="0070418B" w:rsidP="006E1BC1">
            <w:pPr>
              <w:rPr>
                <w:rFonts w:hAnsi="宋体" w:cs="宋体" w:hint="eastAsia"/>
                <w:snapToGrid w:val="0"/>
                <w:color w:val="000000"/>
                <w:kern w:val="0"/>
                <w:sz w:val="24"/>
              </w:rPr>
            </w:pPr>
          </w:p>
          <w:p w:rsidR="0070418B" w:rsidRDefault="0070418B" w:rsidP="006E1BC1">
            <w:pPr>
              <w:rPr>
                <w:rFonts w:hAnsi="宋体" w:cs="宋体" w:hint="eastAsia"/>
                <w:snapToGrid w:val="0"/>
                <w:color w:val="000000"/>
                <w:kern w:val="0"/>
                <w:sz w:val="24"/>
              </w:rPr>
            </w:pPr>
          </w:p>
          <w:p w:rsidR="0070418B" w:rsidRDefault="0070418B" w:rsidP="006E1BC1">
            <w:pPr>
              <w:widowControl/>
              <w:jc w:val="left"/>
              <w:rPr>
                <w:rFonts w:hAnsi="宋体" w:cs="宋体" w:hint="eastAsia"/>
                <w:snapToGrid w:val="0"/>
                <w:color w:val="000000"/>
                <w:kern w:val="0"/>
                <w:sz w:val="24"/>
              </w:rPr>
            </w:pPr>
          </w:p>
          <w:p w:rsidR="00690D3B" w:rsidRDefault="00690D3B" w:rsidP="006E1BC1">
            <w:pPr>
              <w:widowControl/>
              <w:jc w:val="left"/>
              <w:rPr>
                <w:rFonts w:ascii="宋体" w:hAnsi="宋体" w:cs="宋体" w:hint="eastAsia"/>
                <w:kern w:val="0"/>
                <w:sz w:val="24"/>
              </w:rPr>
            </w:pPr>
          </w:p>
          <w:p w:rsidR="0070418B" w:rsidRDefault="0070418B" w:rsidP="006E1BC1">
            <w:pPr>
              <w:widowControl/>
              <w:jc w:val="left"/>
              <w:rPr>
                <w:rFonts w:ascii="宋体" w:hAnsi="宋体" w:cs="宋体" w:hint="eastAsia"/>
                <w:kern w:val="0"/>
                <w:sz w:val="24"/>
              </w:rPr>
            </w:pPr>
            <w:r>
              <w:rPr>
                <w:rFonts w:ascii="宋体" w:hAnsi="宋体" w:cs="宋体" w:hint="eastAsia"/>
                <w:kern w:val="0"/>
                <w:sz w:val="24"/>
              </w:rPr>
              <w:t>1</w:t>
            </w:r>
            <w:r w:rsidR="00690D3B">
              <w:rPr>
                <w:rFonts w:ascii="宋体" w:hAnsi="宋体" w:cs="宋体" w:hint="eastAsia"/>
                <w:kern w:val="0"/>
                <w:sz w:val="24"/>
              </w:rPr>
              <w:t>、</w:t>
            </w:r>
            <w:r>
              <w:rPr>
                <w:rFonts w:ascii="宋体" w:hAnsi="宋体" w:cs="宋体" w:hint="eastAsia"/>
                <w:kern w:val="0"/>
                <w:sz w:val="24"/>
              </w:rPr>
              <w:t>名词解释</w:t>
            </w:r>
          </w:p>
          <w:p w:rsidR="0070418B" w:rsidRDefault="0070418B" w:rsidP="006E1BC1">
            <w:pPr>
              <w:widowControl/>
              <w:jc w:val="left"/>
              <w:rPr>
                <w:rFonts w:ascii="宋体" w:hAnsi="宋体" w:cs="宋体" w:hint="eastAsia"/>
                <w:kern w:val="0"/>
                <w:sz w:val="24"/>
              </w:rPr>
            </w:pPr>
            <w:r>
              <w:rPr>
                <w:rFonts w:ascii="宋体" w:hAnsi="宋体" w:cs="宋体" w:hint="eastAsia"/>
                <w:kern w:val="0"/>
                <w:sz w:val="24"/>
              </w:rPr>
              <w:t>2</w:t>
            </w:r>
            <w:r w:rsidR="00690D3B">
              <w:rPr>
                <w:rFonts w:ascii="宋体" w:hAnsi="宋体" w:cs="宋体" w:hint="eastAsia"/>
                <w:kern w:val="0"/>
                <w:sz w:val="24"/>
              </w:rPr>
              <w:t>、</w:t>
            </w:r>
            <w:r>
              <w:rPr>
                <w:rFonts w:ascii="宋体" w:hAnsi="宋体" w:cs="宋体" w:hint="eastAsia"/>
                <w:kern w:val="0"/>
                <w:sz w:val="24"/>
              </w:rPr>
              <w:t>填空题</w:t>
            </w:r>
          </w:p>
          <w:p w:rsidR="0070418B" w:rsidRDefault="0070418B" w:rsidP="006E1BC1">
            <w:pPr>
              <w:widowControl/>
              <w:jc w:val="left"/>
              <w:rPr>
                <w:rFonts w:ascii="宋体" w:hAnsi="宋体" w:cs="宋体" w:hint="eastAsia"/>
                <w:kern w:val="0"/>
                <w:sz w:val="24"/>
              </w:rPr>
            </w:pPr>
            <w:r>
              <w:rPr>
                <w:rFonts w:ascii="宋体" w:hAnsi="宋体" w:cs="宋体" w:hint="eastAsia"/>
                <w:kern w:val="0"/>
                <w:sz w:val="24"/>
              </w:rPr>
              <w:t>3</w:t>
            </w:r>
            <w:r w:rsidR="00690D3B">
              <w:rPr>
                <w:rFonts w:ascii="宋体" w:hAnsi="宋体" w:cs="宋体" w:hint="eastAsia"/>
                <w:kern w:val="0"/>
                <w:sz w:val="24"/>
              </w:rPr>
              <w:t>、</w:t>
            </w:r>
            <w:r>
              <w:rPr>
                <w:rFonts w:ascii="宋体" w:hAnsi="宋体" w:cs="宋体" w:hint="eastAsia"/>
                <w:kern w:val="0"/>
                <w:sz w:val="24"/>
              </w:rPr>
              <w:t>简答题</w:t>
            </w:r>
          </w:p>
          <w:p w:rsidR="0070418B" w:rsidRDefault="00690D3B" w:rsidP="006E1BC1">
            <w:pPr>
              <w:rPr>
                <w:rFonts w:ascii="宋体" w:hAnsi="宋体" w:cs="宋体" w:hint="eastAsia"/>
                <w:kern w:val="0"/>
                <w:sz w:val="24"/>
              </w:rPr>
            </w:pPr>
            <w:r>
              <w:rPr>
                <w:rFonts w:ascii="宋体" w:hAnsi="宋体" w:cs="宋体" w:hint="eastAsia"/>
                <w:kern w:val="0"/>
                <w:sz w:val="24"/>
              </w:rPr>
              <w:t>4、</w:t>
            </w:r>
            <w:r w:rsidR="0070418B">
              <w:rPr>
                <w:rFonts w:ascii="宋体" w:hAnsi="宋体" w:cs="宋体" w:hint="eastAsia"/>
                <w:kern w:val="0"/>
                <w:sz w:val="24"/>
              </w:rPr>
              <w:t>论述题</w:t>
            </w:r>
          </w:p>
          <w:p w:rsidR="00E45467" w:rsidRDefault="00E45467" w:rsidP="006E1BC1">
            <w:pPr>
              <w:rPr>
                <w:rFonts w:ascii="宋体" w:hAnsi="宋体" w:cs="宋体" w:hint="eastAsia"/>
                <w:kern w:val="0"/>
                <w:sz w:val="24"/>
              </w:rPr>
            </w:pPr>
          </w:p>
          <w:p w:rsidR="00E45467" w:rsidRDefault="00E45467" w:rsidP="006E1BC1">
            <w:pPr>
              <w:rPr>
                <w:rFonts w:ascii="宋体" w:hAnsi="宋体" w:cs="宋体" w:hint="eastAsia"/>
                <w:kern w:val="0"/>
                <w:sz w:val="24"/>
              </w:rPr>
            </w:pPr>
          </w:p>
          <w:p w:rsidR="00E45467" w:rsidRDefault="00E45467" w:rsidP="006E1BC1">
            <w:pPr>
              <w:rPr>
                <w:rFonts w:ascii="宋体" w:hAnsi="宋体" w:cs="宋体" w:hint="eastAsia"/>
                <w:kern w:val="0"/>
                <w:sz w:val="24"/>
              </w:rPr>
            </w:pPr>
          </w:p>
          <w:p w:rsidR="00E45467" w:rsidRDefault="00E45467" w:rsidP="006E1BC1">
            <w:pPr>
              <w:rPr>
                <w:rFonts w:ascii="宋体" w:hAnsi="宋体" w:cs="宋体" w:hint="eastAsia"/>
                <w:kern w:val="0"/>
                <w:sz w:val="24"/>
              </w:rPr>
            </w:pPr>
          </w:p>
          <w:p w:rsidR="00E45467" w:rsidRDefault="00E45467" w:rsidP="006E1BC1">
            <w:pPr>
              <w:rPr>
                <w:rFonts w:ascii="宋体" w:hAnsi="宋体" w:cs="宋体" w:hint="eastAsia"/>
                <w:kern w:val="0"/>
                <w:sz w:val="24"/>
              </w:rPr>
            </w:pPr>
          </w:p>
          <w:p w:rsidR="00E45467" w:rsidRDefault="00E45467" w:rsidP="006E1BC1">
            <w:pPr>
              <w:rPr>
                <w:rFonts w:ascii="宋体" w:hAnsi="宋体" w:cs="宋体" w:hint="eastAsia"/>
                <w:kern w:val="0"/>
                <w:sz w:val="24"/>
              </w:rPr>
            </w:pPr>
          </w:p>
          <w:p w:rsidR="00E45467" w:rsidRDefault="00E45467" w:rsidP="006E1BC1">
            <w:pPr>
              <w:rPr>
                <w:rFonts w:ascii="宋体" w:hAnsi="宋体" w:cs="宋体" w:hint="eastAsia"/>
                <w:kern w:val="0"/>
                <w:sz w:val="24"/>
              </w:rPr>
            </w:pPr>
          </w:p>
          <w:p w:rsidR="00E45467" w:rsidRDefault="00E45467" w:rsidP="006E1BC1">
            <w:pPr>
              <w:rPr>
                <w:rFonts w:ascii="宋体" w:hAnsi="宋体" w:cs="宋体" w:hint="eastAsia"/>
                <w:kern w:val="0"/>
                <w:sz w:val="24"/>
              </w:rPr>
            </w:pPr>
          </w:p>
          <w:p w:rsidR="00E45467" w:rsidRDefault="00E45467" w:rsidP="006E1BC1">
            <w:pPr>
              <w:rPr>
                <w:rFonts w:ascii="宋体" w:hAnsi="宋体" w:cs="宋体" w:hint="eastAsia"/>
                <w:kern w:val="0"/>
                <w:sz w:val="24"/>
              </w:rPr>
            </w:pPr>
          </w:p>
          <w:p w:rsidR="00E45467" w:rsidRDefault="00E45467" w:rsidP="006E1BC1">
            <w:pPr>
              <w:rPr>
                <w:rFonts w:ascii="宋体" w:hAnsi="宋体" w:cs="宋体" w:hint="eastAsia"/>
                <w:kern w:val="0"/>
                <w:sz w:val="24"/>
              </w:rPr>
            </w:pPr>
          </w:p>
          <w:p w:rsidR="00E45467" w:rsidRDefault="00E45467" w:rsidP="006E1BC1">
            <w:pPr>
              <w:rPr>
                <w:rFonts w:ascii="宋体" w:hAnsi="宋体" w:cs="宋体" w:hint="eastAsia"/>
                <w:kern w:val="0"/>
                <w:sz w:val="24"/>
              </w:rPr>
            </w:pPr>
          </w:p>
          <w:p w:rsidR="00E45467" w:rsidRDefault="00E45467" w:rsidP="006E1BC1">
            <w:pPr>
              <w:rPr>
                <w:rFonts w:ascii="宋体" w:hAnsi="宋体" w:cs="宋体" w:hint="eastAsia"/>
                <w:kern w:val="0"/>
                <w:sz w:val="24"/>
              </w:rPr>
            </w:pPr>
          </w:p>
          <w:p w:rsidR="00E45467" w:rsidRDefault="00E45467" w:rsidP="006E1BC1">
            <w:pPr>
              <w:rPr>
                <w:rFonts w:ascii="宋体" w:hAnsi="宋体" w:cs="宋体" w:hint="eastAsia"/>
                <w:kern w:val="0"/>
                <w:sz w:val="24"/>
              </w:rPr>
            </w:pPr>
          </w:p>
          <w:p w:rsidR="00E45467" w:rsidRDefault="00E45467" w:rsidP="006E1BC1">
            <w:pPr>
              <w:rPr>
                <w:rFonts w:ascii="宋体" w:hAnsi="宋体" w:cs="宋体" w:hint="eastAsia"/>
                <w:kern w:val="0"/>
                <w:sz w:val="24"/>
              </w:rPr>
            </w:pPr>
          </w:p>
          <w:p w:rsidR="00E45467" w:rsidRDefault="00E45467" w:rsidP="006E1BC1">
            <w:pPr>
              <w:rPr>
                <w:rFonts w:ascii="宋体" w:hAnsi="宋体" w:cs="宋体" w:hint="eastAsia"/>
                <w:kern w:val="0"/>
                <w:sz w:val="24"/>
              </w:rPr>
            </w:pPr>
          </w:p>
          <w:p w:rsidR="00E45467" w:rsidRDefault="00E45467" w:rsidP="006E1BC1">
            <w:pPr>
              <w:rPr>
                <w:rFonts w:ascii="宋体" w:hAnsi="宋体" w:cs="宋体" w:hint="eastAsia"/>
                <w:kern w:val="0"/>
                <w:sz w:val="24"/>
              </w:rPr>
            </w:pPr>
          </w:p>
          <w:p w:rsidR="00E45467" w:rsidRDefault="00E45467" w:rsidP="006E1BC1">
            <w:pPr>
              <w:rPr>
                <w:rFonts w:ascii="宋体" w:hAnsi="宋体" w:cs="宋体" w:hint="eastAsia"/>
                <w:kern w:val="0"/>
                <w:sz w:val="24"/>
              </w:rPr>
            </w:pPr>
          </w:p>
          <w:p w:rsidR="00177407" w:rsidRDefault="00177407" w:rsidP="006E1BC1">
            <w:pPr>
              <w:rPr>
                <w:rFonts w:ascii="宋体" w:hAnsi="宋体" w:cs="宋体" w:hint="eastAsia"/>
                <w:kern w:val="0"/>
                <w:sz w:val="24"/>
              </w:rPr>
            </w:pPr>
          </w:p>
          <w:p w:rsidR="00177407" w:rsidRDefault="00177407" w:rsidP="006E1BC1">
            <w:pPr>
              <w:rPr>
                <w:rFonts w:ascii="宋体" w:hAnsi="宋体" w:cs="宋体" w:hint="eastAsia"/>
                <w:kern w:val="0"/>
                <w:sz w:val="24"/>
              </w:rPr>
            </w:pPr>
          </w:p>
          <w:p w:rsidR="00177407" w:rsidRDefault="00177407" w:rsidP="006E1BC1">
            <w:pPr>
              <w:rPr>
                <w:rFonts w:ascii="宋体" w:hAnsi="宋体" w:cs="宋体" w:hint="eastAsia"/>
                <w:kern w:val="0"/>
                <w:sz w:val="24"/>
              </w:rPr>
            </w:pPr>
          </w:p>
          <w:p w:rsidR="00E45467" w:rsidRDefault="00E45467" w:rsidP="006E1BC1">
            <w:pPr>
              <w:rPr>
                <w:rFonts w:ascii="宋体" w:hAnsi="宋体" w:cs="宋体" w:hint="eastAsia"/>
                <w:kern w:val="0"/>
                <w:sz w:val="24"/>
              </w:rPr>
            </w:pPr>
          </w:p>
          <w:p w:rsidR="00E45467" w:rsidRPr="00A63688" w:rsidRDefault="00E45467" w:rsidP="006E1BC1">
            <w:pPr>
              <w:widowControl/>
              <w:tabs>
                <w:tab w:val="num" w:pos="360"/>
              </w:tabs>
              <w:jc w:val="left"/>
              <w:rPr>
                <w:rFonts w:cs="宋体"/>
                <w:snapToGrid w:val="0"/>
                <w:color w:val="000000"/>
                <w:kern w:val="0"/>
                <w:sz w:val="24"/>
              </w:rPr>
            </w:pPr>
            <w:r w:rsidRPr="00A63688">
              <w:rPr>
                <w:rFonts w:cs="宋体" w:hint="eastAsia"/>
                <w:snapToGrid w:val="0"/>
                <w:color w:val="000000"/>
                <w:kern w:val="0"/>
                <w:sz w:val="24"/>
              </w:rPr>
              <w:lastRenderedPageBreak/>
              <w:t>1</w:t>
            </w:r>
            <w:r w:rsidR="00690D3B">
              <w:rPr>
                <w:rFonts w:hAnsi="宋体" w:cs="宋体" w:hint="eastAsia"/>
                <w:snapToGrid w:val="0"/>
                <w:color w:val="000000"/>
                <w:kern w:val="0"/>
                <w:sz w:val="24"/>
              </w:rPr>
              <w:t>、</w:t>
            </w:r>
            <w:r w:rsidRPr="00A63688">
              <w:rPr>
                <w:rFonts w:hAnsi="宋体" w:cs="宋体" w:hint="eastAsia"/>
                <w:snapToGrid w:val="0"/>
                <w:color w:val="000000"/>
                <w:kern w:val="0"/>
                <w:sz w:val="24"/>
              </w:rPr>
              <w:t>名词解释</w:t>
            </w:r>
          </w:p>
          <w:p w:rsidR="00E45467" w:rsidRPr="00A63688" w:rsidRDefault="00E45467" w:rsidP="006E1BC1">
            <w:pPr>
              <w:widowControl/>
              <w:tabs>
                <w:tab w:val="num" w:pos="360"/>
              </w:tabs>
              <w:ind w:left="360" w:hanging="360"/>
              <w:jc w:val="left"/>
              <w:rPr>
                <w:rFonts w:cs="宋体" w:hint="eastAsia"/>
                <w:snapToGrid w:val="0"/>
                <w:color w:val="000000"/>
                <w:kern w:val="0"/>
                <w:sz w:val="24"/>
              </w:rPr>
            </w:pPr>
            <w:r w:rsidRPr="00A63688">
              <w:rPr>
                <w:rFonts w:cs="宋体" w:hint="eastAsia"/>
                <w:snapToGrid w:val="0"/>
                <w:color w:val="000000"/>
                <w:kern w:val="0"/>
                <w:sz w:val="24"/>
              </w:rPr>
              <w:t>2</w:t>
            </w:r>
            <w:r w:rsidR="00690D3B">
              <w:rPr>
                <w:rFonts w:hAnsi="宋体" w:cs="宋体" w:hint="eastAsia"/>
                <w:snapToGrid w:val="0"/>
                <w:color w:val="000000"/>
                <w:kern w:val="0"/>
                <w:sz w:val="24"/>
              </w:rPr>
              <w:t>、</w:t>
            </w:r>
            <w:r w:rsidRPr="00A63688">
              <w:rPr>
                <w:rFonts w:hAnsi="宋体" w:cs="宋体" w:hint="eastAsia"/>
                <w:snapToGrid w:val="0"/>
                <w:color w:val="000000"/>
                <w:kern w:val="0"/>
                <w:sz w:val="24"/>
              </w:rPr>
              <w:t>简答题</w:t>
            </w:r>
          </w:p>
          <w:p w:rsidR="00E45467" w:rsidRPr="00A63688" w:rsidRDefault="00E45467" w:rsidP="006E1BC1">
            <w:pPr>
              <w:widowControl/>
              <w:tabs>
                <w:tab w:val="num" w:pos="360"/>
              </w:tabs>
              <w:ind w:left="360" w:hanging="360"/>
              <w:jc w:val="left"/>
              <w:rPr>
                <w:rFonts w:cs="宋体" w:hint="eastAsia"/>
                <w:snapToGrid w:val="0"/>
                <w:color w:val="000000"/>
                <w:kern w:val="0"/>
                <w:sz w:val="24"/>
              </w:rPr>
            </w:pPr>
            <w:r w:rsidRPr="00A63688">
              <w:rPr>
                <w:rFonts w:cs="宋体" w:hint="eastAsia"/>
                <w:snapToGrid w:val="0"/>
                <w:color w:val="000000"/>
                <w:kern w:val="0"/>
                <w:sz w:val="24"/>
              </w:rPr>
              <w:t>3</w:t>
            </w:r>
            <w:r w:rsidR="00690D3B">
              <w:rPr>
                <w:rFonts w:hAnsi="宋体" w:cs="宋体" w:hint="eastAsia"/>
                <w:snapToGrid w:val="0"/>
                <w:color w:val="000000"/>
                <w:kern w:val="0"/>
                <w:sz w:val="24"/>
              </w:rPr>
              <w:t>、</w:t>
            </w:r>
            <w:r w:rsidRPr="00A63688">
              <w:rPr>
                <w:rFonts w:hAnsi="宋体" w:cs="宋体" w:hint="eastAsia"/>
                <w:snapToGrid w:val="0"/>
                <w:color w:val="000000"/>
                <w:kern w:val="0"/>
                <w:sz w:val="24"/>
              </w:rPr>
              <w:t>论述题</w:t>
            </w:r>
          </w:p>
          <w:p w:rsidR="00E45467" w:rsidRPr="00A63688" w:rsidRDefault="00E45467" w:rsidP="006E1BC1">
            <w:pPr>
              <w:widowControl/>
              <w:tabs>
                <w:tab w:val="num" w:pos="360"/>
              </w:tabs>
              <w:ind w:left="360" w:hanging="360"/>
              <w:jc w:val="left"/>
              <w:rPr>
                <w:rFonts w:cs="宋体" w:hint="eastAsia"/>
                <w:snapToGrid w:val="0"/>
                <w:color w:val="000000"/>
                <w:kern w:val="0"/>
                <w:sz w:val="24"/>
              </w:rPr>
            </w:pPr>
            <w:r w:rsidRPr="00A63688">
              <w:rPr>
                <w:rFonts w:cs="宋体" w:hint="eastAsia"/>
                <w:snapToGrid w:val="0"/>
                <w:color w:val="000000"/>
                <w:kern w:val="0"/>
                <w:sz w:val="24"/>
              </w:rPr>
              <w:t>4</w:t>
            </w:r>
            <w:r w:rsidR="00690D3B">
              <w:rPr>
                <w:rFonts w:hAnsi="宋体" w:cs="宋体" w:hint="eastAsia"/>
                <w:snapToGrid w:val="0"/>
                <w:color w:val="000000"/>
                <w:kern w:val="0"/>
                <w:sz w:val="24"/>
              </w:rPr>
              <w:t>、</w:t>
            </w:r>
            <w:r w:rsidRPr="00A63688">
              <w:rPr>
                <w:rFonts w:hAnsi="宋体" w:cs="宋体" w:hint="eastAsia"/>
                <w:snapToGrid w:val="0"/>
                <w:color w:val="000000"/>
                <w:kern w:val="0"/>
                <w:sz w:val="24"/>
              </w:rPr>
              <w:t>材料分析题</w:t>
            </w:r>
          </w:p>
          <w:p w:rsidR="00E45467" w:rsidRDefault="00E45467" w:rsidP="006E1BC1">
            <w:pPr>
              <w:rPr>
                <w:rFonts w:hAnsi="宋体" w:cs="宋体" w:hint="eastAsia"/>
                <w:snapToGrid w:val="0"/>
                <w:color w:val="000000"/>
                <w:kern w:val="0"/>
                <w:sz w:val="24"/>
              </w:rPr>
            </w:pPr>
            <w:r w:rsidRPr="00A63688">
              <w:rPr>
                <w:rFonts w:cs="宋体" w:hint="eastAsia"/>
                <w:snapToGrid w:val="0"/>
                <w:color w:val="000000"/>
                <w:kern w:val="0"/>
                <w:sz w:val="24"/>
              </w:rPr>
              <w:t>5</w:t>
            </w:r>
            <w:r w:rsidR="00690D3B">
              <w:rPr>
                <w:rFonts w:hAnsi="宋体" w:cs="宋体" w:hint="eastAsia"/>
                <w:snapToGrid w:val="0"/>
                <w:color w:val="000000"/>
                <w:kern w:val="0"/>
                <w:sz w:val="24"/>
              </w:rPr>
              <w:t>、</w:t>
            </w:r>
            <w:r w:rsidRPr="00A63688">
              <w:rPr>
                <w:rFonts w:hAnsi="宋体" w:cs="宋体" w:hint="eastAsia"/>
                <w:snapToGrid w:val="0"/>
                <w:color w:val="000000"/>
                <w:kern w:val="0"/>
                <w:sz w:val="24"/>
              </w:rPr>
              <w:t>写作题</w:t>
            </w:r>
          </w:p>
          <w:p w:rsidR="00222816" w:rsidRDefault="00222816" w:rsidP="006E1BC1">
            <w:pPr>
              <w:rPr>
                <w:rFonts w:hAnsi="宋体" w:cs="宋体" w:hint="eastAsia"/>
                <w:snapToGrid w:val="0"/>
                <w:color w:val="000000"/>
                <w:kern w:val="0"/>
                <w:sz w:val="24"/>
              </w:rPr>
            </w:pPr>
          </w:p>
          <w:p w:rsidR="00222816" w:rsidRDefault="00222816" w:rsidP="006E1BC1">
            <w:pPr>
              <w:rPr>
                <w:rFonts w:hAnsi="宋体" w:cs="宋体" w:hint="eastAsia"/>
                <w:snapToGrid w:val="0"/>
                <w:color w:val="000000"/>
                <w:kern w:val="0"/>
                <w:sz w:val="24"/>
              </w:rPr>
            </w:pPr>
          </w:p>
          <w:p w:rsidR="00222816" w:rsidRDefault="00222816" w:rsidP="006E1BC1">
            <w:pPr>
              <w:rPr>
                <w:rFonts w:hAnsi="宋体" w:cs="宋体" w:hint="eastAsia"/>
                <w:snapToGrid w:val="0"/>
                <w:color w:val="000000"/>
                <w:kern w:val="0"/>
                <w:sz w:val="24"/>
              </w:rPr>
            </w:pPr>
          </w:p>
          <w:p w:rsidR="00222816" w:rsidRDefault="00222816" w:rsidP="006E1BC1">
            <w:pPr>
              <w:rPr>
                <w:rFonts w:hAnsi="宋体" w:cs="宋体" w:hint="eastAsia"/>
                <w:snapToGrid w:val="0"/>
                <w:color w:val="000000"/>
                <w:kern w:val="0"/>
                <w:sz w:val="24"/>
              </w:rPr>
            </w:pPr>
          </w:p>
          <w:p w:rsidR="00222816" w:rsidRDefault="00222816" w:rsidP="006E1BC1">
            <w:pPr>
              <w:rPr>
                <w:rFonts w:hAnsi="宋体" w:cs="宋体" w:hint="eastAsia"/>
                <w:snapToGrid w:val="0"/>
                <w:color w:val="000000"/>
                <w:kern w:val="0"/>
                <w:sz w:val="24"/>
              </w:rPr>
            </w:pPr>
          </w:p>
          <w:p w:rsidR="00222816" w:rsidRDefault="00222816" w:rsidP="006E1BC1">
            <w:pPr>
              <w:rPr>
                <w:rFonts w:hAnsi="宋体" w:cs="宋体" w:hint="eastAsia"/>
                <w:snapToGrid w:val="0"/>
                <w:color w:val="000000"/>
                <w:kern w:val="0"/>
                <w:sz w:val="24"/>
              </w:rPr>
            </w:pPr>
          </w:p>
          <w:p w:rsidR="00222816" w:rsidRDefault="00222816" w:rsidP="006E1BC1">
            <w:pPr>
              <w:rPr>
                <w:rFonts w:hAnsi="宋体" w:cs="宋体" w:hint="eastAsia"/>
                <w:snapToGrid w:val="0"/>
                <w:color w:val="000000"/>
                <w:kern w:val="0"/>
                <w:sz w:val="24"/>
              </w:rPr>
            </w:pPr>
          </w:p>
          <w:p w:rsidR="00222816" w:rsidRDefault="00222816" w:rsidP="006E1BC1">
            <w:pPr>
              <w:rPr>
                <w:rFonts w:hAnsi="宋体" w:cs="宋体" w:hint="eastAsia"/>
                <w:snapToGrid w:val="0"/>
                <w:color w:val="000000"/>
                <w:kern w:val="0"/>
                <w:sz w:val="24"/>
              </w:rPr>
            </w:pPr>
          </w:p>
          <w:p w:rsidR="00222816" w:rsidRDefault="00222816" w:rsidP="006E1BC1">
            <w:pPr>
              <w:rPr>
                <w:rFonts w:hAnsi="宋体" w:cs="宋体" w:hint="eastAsia"/>
                <w:snapToGrid w:val="0"/>
                <w:color w:val="000000"/>
                <w:kern w:val="0"/>
                <w:sz w:val="24"/>
              </w:rPr>
            </w:pPr>
          </w:p>
          <w:p w:rsidR="00222816" w:rsidRDefault="00222816" w:rsidP="006E1BC1">
            <w:pPr>
              <w:rPr>
                <w:rFonts w:hAnsi="宋体" w:cs="宋体" w:hint="eastAsia"/>
                <w:snapToGrid w:val="0"/>
                <w:color w:val="000000"/>
                <w:kern w:val="0"/>
                <w:sz w:val="24"/>
              </w:rPr>
            </w:pPr>
          </w:p>
          <w:p w:rsidR="00222816" w:rsidRDefault="00222816" w:rsidP="006E1BC1">
            <w:pPr>
              <w:rPr>
                <w:rFonts w:hAnsi="宋体" w:cs="宋体" w:hint="eastAsia"/>
                <w:snapToGrid w:val="0"/>
                <w:color w:val="000000"/>
                <w:kern w:val="0"/>
                <w:sz w:val="24"/>
              </w:rPr>
            </w:pPr>
          </w:p>
          <w:p w:rsidR="00222816" w:rsidRDefault="00222816" w:rsidP="006E1BC1">
            <w:pPr>
              <w:rPr>
                <w:rFonts w:hAnsi="宋体" w:cs="宋体" w:hint="eastAsia"/>
                <w:snapToGrid w:val="0"/>
                <w:color w:val="000000"/>
                <w:kern w:val="0"/>
                <w:sz w:val="24"/>
              </w:rPr>
            </w:pPr>
          </w:p>
          <w:p w:rsidR="00222816" w:rsidRDefault="00222816" w:rsidP="006E1BC1">
            <w:pPr>
              <w:rPr>
                <w:rFonts w:hAnsi="宋体" w:cs="宋体" w:hint="eastAsia"/>
                <w:snapToGrid w:val="0"/>
                <w:color w:val="000000"/>
                <w:kern w:val="0"/>
                <w:sz w:val="24"/>
              </w:rPr>
            </w:pPr>
          </w:p>
          <w:p w:rsidR="00222816" w:rsidRDefault="00222816" w:rsidP="006E1BC1">
            <w:pPr>
              <w:rPr>
                <w:rFonts w:hAnsi="宋体" w:cs="宋体" w:hint="eastAsia"/>
                <w:snapToGrid w:val="0"/>
                <w:color w:val="000000"/>
                <w:kern w:val="0"/>
                <w:sz w:val="24"/>
              </w:rPr>
            </w:pPr>
          </w:p>
          <w:p w:rsidR="00222816" w:rsidRDefault="00222816" w:rsidP="006E1BC1">
            <w:pPr>
              <w:rPr>
                <w:rFonts w:hAnsi="宋体" w:cs="宋体" w:hint="eastAsia"/>
                <w:snapToGrid w:val="0"/>
                <w:color w:val="000000"/>
                <w:kern w:val="0"/>
                <w:sz w:val="24"/>
              </w:rPr>
            </w:pPr>
          </w:p>
          <w:p w:rsidR="00222816" w:rsidRDefault="00222816" w:rsidP="006E1BC1">
            <w:pPr>
              <w:rPr>
                <w:rFonts w:hAnsi="宋体" w:cs="宋体" w:hint="eastAsia"/>
                <w:snapToGrid w:val="0"/>
                <w:color w:val="000000"/>
                <w:kern w:val="0"/>
                <w:sz w:val="24"/>
              </w:rPr>
            </w:pPr>
          </w:p>
          <w:p w:rsidR="0074535E" w:rsidRDefault="0074535E" w:rsidP="006E1BC1">
            <w:pPr>
              <w:rPr>
                <w:rFonts w:hAnsi="宋体" w:cs="宋体" w:hint="eastAsia"/>
                <w:snapToGrid w:val="0"/>
                <w:color w:val="000000"/>
                <w:kern w:val="0"/>
                <w:sz w:val="24"/>
              </w:rPr>
            </w:pPr>
          </w:p>
          <w:p w:rsidR="008D154E" w:rsidRDefault="008D154E" w:rsidP="006E1BC1">
            <w:pPr>
              <w:rPr>
                <w:rFonts w:hAnsi="宋体" w:cs="宋体" w:hint="eastAsia"/>
                <w:snapToGrid w:val="0"/>
                <w:color w:val="000000"/>
                <w:kern w:val="0"/>
                <w:sz w:val="24"/>
              </w:rPr>
            </w:pPr>
          </w:p>
          <w:p w:rsidR="00222816" w:rsidRPr="00A63688" w:rsidRDefault="00222816" w:rsidP="006E1BC1">
            <w:pPr>
              <w:widowControl/>
              <w:tabs>
                <w:tab w:val="num" w:pos="360"/>
              </w:tabs>
              <w:ind w:left="360" w:hanging="360"/>
              <w:jc w:val="left"/>
              <w:rPr>
                <w:rFonts w:cs="宋体"/>
                <w:snapToGrid w:val="0"/>
                <w:color w:val="000000"/>
                <w:kern w:val="0"/>
                <w:sz w:val="24"/>
              </w:rPr>
            </w:pPr>
            <w:r w:rsidRPr="00A63688">
              <w:rPr>
                <w:rFonts w:cs="宋体" w:hint="eastAsia"/>
                <w:snapToGrid w:val="0"/>
                <w:color w:val="000000"/>
                <w:kern w:val="0"/>
                <w:sz w:val="24"/>
              </w:rPr>
              <w:t>1</w:t>
            </w:r>
            <w:r w:rsidR="00690D3B">
              <w:rPr>
                <w:rFonts w:hAnsi="宋体" w:cs="宋体" w:hint="eastAsia"/>
                <w:snapToGrid w:val="0"/>
                <w:color w:val="000000"/>
                <w:kern w:val="0"/>
                <w:sz w:val="24"/>
              </w:rPr>
              <w:t>、</w:t>
            </w:r>
            <w:r w:rsidRPr="00A63688">
              <w:rPr>
                <w:rFonts w:hAnsi="宋体" w:cs="宋体" w:hint="eastAsia"/>
                <w:snapToGrid w:val="0"/>
                <w:color w:val="000000"/>
                <w:kern w:val="0"/>
                <w:sz w:val="24"/>
              </w:rPr>
              <w:t>名词解释</w:t>
            </w:r>
          </w:p>
          <w:p w:rsidR="00222816" w:rsidRPr="00A63688" w:rsidRDefault="00222816" w:rsidP="006E1BC1">
            <w:pPr>
              <w:widowControl/>
              <w:tabs>
                <w:tab w:val="num" w:pos="360"/>
              </w:tabs>
              <w:ind w:left="360" w:hanging="360"/>
              <w:jc w:val="left"/>
              <w:rPr>
                <w:rFonts w:cs="宋体" w:hint="eastAsia"/>
                <w:snapToGrid w:val="0"/>
                <w:color w:val="000000"/>
                <w:kern w:val="0"/>
                <w:sz w:val="24"/>
              </w:rPr>
            </w:pPr>
            <w:r w:rsidRPr="00A63688">
              <w:rPr>
                <w:rFonts w:cs="宋体" w:hint="eastAsia"/>
                <w:snapToGrid w:val="0"/>
                <w:color w:val="000000"/>
                <w:kern w:val="0"/>
                <w:sz w:val="24"/>
              </w:rPr>
              <w:t>2</w:t>
            </w:r>
            <w:r w:rsidR="00690D3B">
              <w:rPr>
                <w:rFonts w:hAnsi="宋体" w:cs="宋体" w:hint="eastAsia"/>
                <w:snapToGrid w:val="0"/>
                <w:color w:val="000000"/>
                <w:kern w:val="0"/>
                <w:sz w:val="24"/>
              </w:rPr>
              <w:t>、</w:t>
            </w:r>
            <w:r w:rsidRPr="00A63688">
              <w:rPr>
                <w:rFonts w:hAnsi="宋体" w:cs="宋体" w:hint="eastAsia"/>
                <w:snapToGrid w:val="0"/>
                <w:color w:val="000000"/>
                <w:kern w:val="0"/>
                <w:sz w:val="24"/>
              </w:rPr>
              <w:t>简答题</w:t>
            </w:r>
          </w:p>
          <w:p w:rsidR="00222816" w:rsidRPr="00A63688" w:rsidRDefault="00222816" w:rsidP="006E1BC1">
            <w:pPr>
              <w:widowControl/>
              <w:tabs>
                <w:tab w:val="num" w:pos="360"/>
              </w:tabs>
              <w:ind w:left="360" w:hanging="360"/>
              <w:jc w:val="left"/>
              <w:rPr>
                <w:rFonts w:cs="宋体" w:hint="eastAsia"/>
                <w:snapToGrid w:val="0"/>
                <w:color w:val="000000"/>
                <w:kern w:val="0"/>
                <w:sz w:val="24"/>
              </w:rPr>
            </w:pPr>
            <w:r w:rsidRPr="00A63688">
              <w:rPr>
                <w:rFonts w:cs="宋体" w:hint="eastAsia"/>
                <w:snapToGrid w:val="0"/>
                <w:color w:val="000000"/>
                <w:kern w:val="0"/>
                <w:sz w:val="24"/>
              </w:rPr>
              <w:t>3</w:t>
            </w:r>
            <w:r w:rsidR="00690D3B">
              <w:rPr>
                <w:rFonts w:hAnsi="宋体" w:cs="宋体" w:hint="eastAsia"/>
                <w:snapToGrid w:val="0"/>
                <w:color w:val="000000"/>
                <w:kern w:val="0"/>
                <w:sz w:val="24"/>
              </w:rPr>
              <w:t>、</w:t>
            </w:r>
            <w:r w:rsidRPr="00A63688">
              <w:rPr>
                <w:rFonts w:hAnsi="宋体" w:cs="宋体" w:hint="eastAsia"/>
                <w:snapToGrid w:val="0"/>
                <w:color w:val="000000"/>
                <w:kern w:val="0"/>
                <w:sz w:val="24"/>
              </w:rPr>
              <w:t>论述题</w:t>
            </w:r>
          </w:p>
          <w:p w:rsidR="00222816" w:rsidRPr="00A63688" w:rsidRDefault="00222816" w:rsidP="006E1BC1">
            <w:pPr>
              <w:widowControl/>
              <w:tabs>
                <w:tab w:val="num" w:pos="360"/>
              </w:tabs>
              <w:ind w:left="360" w:hanging="360"/>
              <w:jc w:val="left"/>
              <w:rPr>
                <w:rFonts w:cs="宋体" w:hint="eastAsia"/>
                <w:snapToGrid w:val="0"/>
                <w:color w:val="000000"/>
                <w:kern w:val="0"/>
                <w:sz w:val="24"/>
              </w:rPr>
            </w:pPr>
            <w:r w:rsidRPr="00A63688">
              <w:rPr>
                <w:rFonts w:cs="宋体" w:hint="eastAsia"/>
                <w:snapToGrid w:val="0"/>
                <w:color w:val="000000"/>
                <w:kern w:val="0"/>
                <w:sz w:val="24"/>
              </w:rPr>
              <w:t>4</w:t>
            </w:r>
            <w:r w:rsidR="00690D3B">
              <w:rPr>
                <w:rFonts w:hAnsi="宋体" w:cs="宋体" w:hint="eastAsia"/>
                <w:snapToGrid w:val="0"/>
                <w:color w:val="000000"/>
                <w:kern w:val="0"/>
                <w:sz w:val="24"/>
              </w:rPr>
              <w:t>、</w:t>
            </w:r>
            <w:r w:rsidRPr="00A63688">
              <w:rPr>
                <w:rFonts w:hAnsi="宋体" w:cs="宋体" w:hint="eastAsia"/>
                <w:snapToGrid w:val="0"/>
                <w:color w:val="000000"/>
                <w:kern w:val="0"/>
                <w:sz w:val="24"/>
              </w:rPr>
              <w:t>材料分析题</w:t>
            </w:r>
          </w:p>
          <w:p w:rsidR="00222816" w:rsidRPr="00353CA1" w:rsidRDefault="00222816" w:rsidP="006E1BC1">
            <w:pPr>
              <w:rPr>
                <w:rFonts w:ascii="宋体" w:hAnsi="宋体" w:hint="eastAsia"/>
                <w:snapToGrid w:val="0"/>
                <w:color w:val="000000"/>
                <w:kern w:val="0"/>
                <w:sz w:val="24"/>
              </w:rPr>
            </w:pPr>
            <w:r w:rsidRPr="00A63688">
              <w:rPr>
                <w:rFonts w:cs="宋体" w:hint="eastAsia"/>
                <w:snapToGrid w:val="0"/>
                <w:color w:val="000000"/>
                <w:kern w:val="0"/>
                <w:sz w:val="24"/>
              </w:rPr>
              <w:t>5</w:t>
            </w:r>
            <w:r w:rsidR="00690D3B">
              <w:rPr>
                <w:rFonts w:hAnsi="宋体" w:cs="宋体" w:hint="eastAsia"/>
                <w:snapToGrid w:val="0"/>
                <w:color w:val="000000"/>
                <w:kern w:val="0"/>
                <w:sz w:val="24"/>
              </w:rPr>
              <w:t>、</w:t>
            </w:r>
            <w:r w:rsidRPr="00A63688">
              <w:rPr>
                <w:rFonts w:hAnsi="宋体" w:cs="宋体" w:hint="eastAsia"/>
                <w:snapToGrid w:val="0"/>
                <w:color w:val="000000"/>
                <w:kern w:val="0"/>
                <w:sz w:val="24"/>
              </w:rPr>
              <w:t>写作题</w:t>
            </w:r>
          </w:p>
        </w:tc>
      </w:tr>
      <w:tr w:rsidR="00E67347" w:rsidRPr="00FC692C" w:rsidTr="006E1BC1">
        <w:tc>
          <w:tcPr>
            <w:tcW w:w="2808" w:type="dxa"/>
          </w:tcPr>
          <w:p w:rsidR="00E67347" w:rsidRDefault="00D01D6A" w:rsidP="006E1BC1">
            <w:pPr>
              <w:widowControl/>
              <w:rPr>
                <w:rFonts w:cs="宋体" w:hint="eastAsia"/>
                <w:b/>
                <w:snapToGrid w:val="0"/>
                <w:color w:val="000000"/>
                <w:kern w:val="0"/>
                <w:sz w:val="24"/>
              </w:rPr>
            </w:pPr>
            <w:r>
              <w:rPr>
                <w:rFonts w:cs="宋体" w:hint="eastAsia"/>
                <w:b/>
                <w:snapToGrid w:val="0"/>
                <w:color w:val="000000"/>
                <w:kern w:val="0"/>
                <w:sz w:val="24"/>
              </w:rPr>
              <w:lastRenderedPageBreak/>
              <w:t>416</w:t>
            </w:r>
            <w:r w:rsidR="00BB39F8">
              <w:rPr>
                <w:rFonts w:cs="宋体" w:hint="eastAsia"/>
                <w:b/>
                <w:snapToGrid w:val="0"/>
                <w:color w:val="000000"/>
                <w:kern w:val="0"/>
                <w:sz w:val="24"/>
              </w:rPr>
              <w:t>思想政治理论</w:t>
            </w:r>
            <w:r w:rsidR="00FC2999" w:rsidRPr="00FC2999">
              <w:rPr>
                <w:rFonts w:cs="宋体" w:hint="eastAsia"/>
                <w:b/>
                <w:snapToGrid w:val="0"/>
                <w:color w:val="000000"/>
                <w:kern w:val="0"/>
                <w:sz w:val="24"/>
              </w:rPr>
              <w:t>学院</w:t>
            </w:r>
          </w:p>
          <w:p w:rsidR="00FC2999" w:rsidRPr="00FC2999" w:rsidRDefault="00391A98" w:rsidP="006E1BC1">
            <w:pPr>
              <w:snapToGrid w:val="0"/>
              <w:spacing w:line="360" w:lineRule="exact"/>
              <w:rPr>
                <w:rFonts w:hAnsi="宋体" w:hint="eastAsia"/>
                <w:b/>
                <w:snapToGrid w:val="0"/>
                <w:color w:val="000000"/>
                <w:kern w:val="0"/>
                <w:sz w:val="24"/>
              </w:rPr>
            </w:pPr>
            <w:r>
              <w:rPr>
                <w:rFonts w:hAnsi="宋体" w:hint="eastAsia"/>
                <w:b/>
                <w:snapToGrid w:val="0"/>
                <w:color w:val="000000"/>
                <w:kern w:val="0"/>
                <w:sz w:val="24"/>
              </w:rPr>
              <w:t>030505</w:t>
            </w:r>
            <w:r w:rsidR="00FC2999" w:rsidRPr="00FC2999">
              <w:rPr>
                <w:rFonts w:hAnsi="宋体" w:hint="eastAsia"/>
                <w:b/>
                <w:snapToGrid w:val="0"/>
                <w:color w:val="000000"/>
                <w:kern w:val="0"/>
                <w:sz w:val="24"/>
              </w:rPr>
              <w:t>思想政治教育</w:t>
            </w:r>
          </w:p>
          <w:p w:rsidR="00FC2999" w:rsidRPr="00FC2999" w:rsidRDefault="00FC2999" w:rsidP="006E1BC1">
            <w:pPr>
              <w:snapToGrid w:val="0"/>
              <w:spacing w:line="360" w:lineRule="exact"/>
              <w:rPr>
                <w:rFonts w:hAnsi="宋体" w:hint="eastAsia"/>
                <w:snapToGrid w:val="0"/>
                <w:color w:val="000000"/>
                <w:kern w:val="0"/>
                <w:sz w:val="24"/>
              </w:rPr>
            </w:pPr>
            <w:r w:rsidRPr="00FC2999">
              <w:rPr>
                <w:rFonts w:hAnsi="宋体" w:hint="eastAsia"/>
                <w:snapToGrid w:val="0"/>
                <w:color w:val="000000"/>
                <w:kern w:val="0"/>
                <w:sz w:val="24"/>
              </w:rPr>
              <w:t>01</w:t>
            </w:r>
            <w:r w:rsidRPr="00FC2999">
              <w:rPr>
                <w:rFonts w:hAnsi="宋体" w:hint="eastAsia"/>
                <w:snapToGrid w:val="0"/>
                <w:color w:val="000000"/>
                <w:kern w:val="0"/>
                <w:sz w:val="24"/>
              </w:rPr>
              <w:t>思想政治教育理论与实践创新研究</w:t>
            </w:r>
          </w:p>
          <w:p w:rsidR="00FC2999" w:rsidRPr="00FC2999" w:rsidRDefault="00FC2999" w:rsidP="006E1BC1">
            <w:pPr>
              <w:snapToGrid w:val="0"/>
              <w:spacing w:line="360" w:lineRule="exact"/>
              <w:rPr>
                <w:rFonts w:hAnsi="宋体" w:hint="eastAsia"/>
                <w:snapToGrid w:val="0"/>
                <w:color w:val="000000"/>
                <w:kern w:val="0"/>
                <w:sz w:val="24"/>
              </w:rPr>
            </w:pPr>
            <w:r w:rsidRPr="00FC2999">
              <w:rPr>
                <w:rFonts w:hAnsi="宋体" w:hint="eastAsia"/>
                <w:snapToGrid w:val="0"/>
                <w:color w:val="000000"/>
                <w:kern w:val="0"/>
                <w:sz w:val="24"/>
              </w:rPr>
              <w:t>02</w:t>
            </w:r>
            <w:r w:rsidRPr="00FC2999">
              <w:rPr>
                <w:rFonts w:hAnsi="宋体" w:hint="eastAsia"/>
                <w:snapToGrid w:val="0"/>
                <w:color w:val="000000"/>
                <w:kern w:val="0"/>
                <w:sz w:val="24"/>
              </w:rPr>
              <w:t>学校思想政治教育与管理研究</w:t>
            </w:r>
          </w:p>
          <w:p w:rsidR="00FC2999" w:rsidRDefault="00FC2999" w:rsidP="006E1BC1">
            <w:pPr>
              <w:snapToGrid w:val="0"/>
              <w:spacing w:line="360" w:lineRule="exact"/>
              <w:rPr>
                <w:rFonts w:hAnsi="宋体" w:hint="eastAsia"/>
                <w:snapToGrid w:val="0"/>
                <w:color w:val="000000"/>
                <w:kern w:val="0"/>
                <w:sz w:val="24"/>
              </w:rPr>
            </w:pPr>
            <w:r w:rsidRPr="00FC2999">
              <w:rPr>
                <w:rFonts w:hAnsi="宋体" w:hint="eastAsia"/>
                <w:snapToGrid w:val="0"/>
                <w:color w:val="000000"/>
                <w:kern w:val="0"/>
                <w:sz w:val="24"/>
              </w:rPr>
              <w:t>03</w:t>
            </w:r>
            <w:r w:rsidRPr="00FC2999">
              <w:rPr>
                <w:rFonts w:hAnsi="宋体" w:hint="eastAsia"/>
                <w:snapToGrid w:val="0"/>
                <w:color w:val="000000"/>
                <w:kern w:val="0"/>
                <w:sz w:val="24"/>
              </w:rPr>
              <w:t>思想政治教育与社会发展研究</w:t>
            </w:r>
          </w:p>
          <w:p w:rsidR="00456E32" w:rsidRDefault="00456E32" w:rsidP="006E1BC1">
            <w:pPr>
              <w:snapToGrid w:val="0"/>
              <w:spacing w:line="360" w:lineRule="exact"/>
              <w:rPr>
                <w:rFonts w:hAnsi="宋体" w:hint="eastAsia"/>
                <w:snapToGrid w:val="0"/>
                <w:color w:val="000000"/>
                <w:kern w:val="0"/>
                <w:sz w:val="24"/>
              </w:rPr>
            </w:pPr>
          </w:p>
          <w:p w:rsidR="00456E32" w:rsidRDefault="00456E32" w:rsidP="006E1BC1">
            <w:pPr>
              <w:snapToGrid w:val="0"/>
              <w:spacing w:line="360" w:lineRule="exact"/>
              <w:rPr>
                <w:rFonts w:hAnsi="宋体" w:hint="eastAsia"/>
                <w:snapToGrid w:val="0"/>
                <w:color w:val="000000"/>
                <w:kern w:val="0"/>
                <w:sz w:val="24"/>
              </w:rPr>
            </w:pPr>
          </w:p>
          <w:p w:rsidR="00456E32" w:rsidRDefault="00456E32" w:rsidP="006E1BC1">
            <w:pPr>
              <w:snapToGrid w:val="0"/>
              <w:spacing w:line="360" w:lineRule="exact"/>
              <w:rPr>
                <w:rFonts w:hAnsi="宋体" w:hint="eastAsia"/>
                <w:snapToGrid w:val="0"/>
                <w:color w:val="000000"/>
                <w:kern w:val="0"/>
                <w:sz w:val="24"/>
              </w:rPr>
            </w:pPr>
          </w:p>
          <w:p w:rsidR="00456E32" w:rsidRDefault="00456E32" w:rsidP="006E1BC1">
            <w:pPr>
              <w:snapToGrid w:val="0"/>
              <w:spacing w:line="360" w:lineRule="exact"/>
              <w:rPr>
                <w:rFonts w:hAnsi="宋体" w:hint="eastAsia"/>
                <w:snapToGrid w:val="0"/>
                <w:color w:val="000000"/>
                <w:kern w:val="0"/>
                <w:sz w:val="24"/>
              </w:rPr>
            </w:pPr>
          </w:p>
          <w:p w:rsidR="00456E32" w:rsidRDefault="00456E32" w:rsidP="006E1BC1">
            <w:pPr>
              <w:snapToGrid w:val="0"/>
              <w:spacing w:line="360" w:lineRule="exact"/>
              <w:rPr>
                <w:rFonts w:hAnsi="宋体" w:hint="eastAsia"/>
                <w:snapToGrid w:val="0"/>
                <w:color w:val="000000"/>
                <w:kern w:val="0"/>
                <w:sz w:val="24"/>
              </w:rPr>
            </w:pPr>
          </w:p>
          <w:p w:rsidR="00456E32" w:rsidRDefault="00456E32" w:rsidP="006E1BC1">
            <w:pPr>
              <w:snapToGrid w:val="0"/>
              <w:spacing w:line="360" w:lineRule="exact"/>
              <w:rPr>
                <w:rFonts w:hAnsi="宋体" w:hint="eastAsia"/>
                <w:snapToGrid w:val="0"/>
                <w:color w:val="000000"/>
                <w:kern w:val="0"/>
                <w:sz w:val="24"/>
              </w:rPr>
            </w:pPr>
          </w:p>
          <w:p w:rsidR="00456E32" w:rsidRDefault="00456E32" w:rsidP="006E1BC1">
            <w:pPr>
              <w:snapToGrid w:val="0"/>
              <w:spacing w:line="360" w:lineRule="exact"/>
              <w:rPr>
                <w:rFonts w:hAnsi="宋体" w:hint="eastAsia"/>
                <w:snapToGrid w:val="0"/>
                <w:color w:val="000000"/>
                <w:kern w:val="0"/>
                <w:sz w:val="24"/>
              </w:rPr>
            </w:pPr>
          </w:p>
          <w:p w:rsidR="00C91A70" w:rsidRDefault="00C91A70" w:rsidP="006E1BC1">
            <w:pPr>
              <w:snapToGrid w:val="0"/>
              <w:spacing w:line="360" w:lineRule="exact"/>
              <w:rPr>
                <w:rFonts w:hAnsi="宋体" w:hint="eastAsia"/>
                <w:b/>
                <w:snapToGrid w:val="0"/>
                <w:color w:val="000000"/>
                <w:kern w:val="0"/>
                <w:sz w:val="24"/>
              </w:rPr>
            </w:pPr>
          </w:p>
          <w:p w:rsidR="00456E32" w:rsidRPr="00456E32" w:rsidRDefault="005E1BE1" w:rsidP="006E1BC1">
            <w:pPr>
              <w:snapToGrid w:val="0"/>
              <w:spacing w:line="360" w:lineRule="exact"/>
              <w:rPr>
                <w:rFonts w:hAnsi="宋体" w:hint="eastAsia"/>
                <w:b/>
                <w:snapToGrid w:val="0"/>
                <w:color w:val="000000"/>
                <w:kern w:val="0"/>
                <w:sz w:val="24"/>
              </w:rPr>
            </w:pPr>
            <w:r>
              <w:rPr>
                <w:rFonts w:hAnsi="宋体" w:hint="eastAsia"/>
                <w:b/>
                <w:snapToGrid w:val="0"/>
                <w:color w:val="000000"/>
                <w:kern w:val="0"/>
                <w:sz w:val="24"/>
              </w:rPr>
              <w:t xml:space="preserve">030501 </w:t>
            </w:r>
            <w:r w:rsidR="00456E32" w:rsidRPr="00456E32">
              <w:rPr>
                <w:rFonts w:hAnsi="宋体" w:hint="eastAsia"/>
                <w:b/>
                <w:snapToGrid w:val="0"/>
                <w:color w:val="000000"/>
                <w:kern w:val="0"/>
                <w:sz w:val="24"/>
              </w:rPr>
              <w:t>马克思主义基本原理</w:t>
            </w:r>
          </w:p>
          <w:p w:rsidR="00456E32" w:rsidRPr="00456E32" w:rsidRDefault="00456E32" w:rsidP="006E1BC1">
            <w:pPr>
              <w:snapToGrid w:val="0"/>
              <w:spacing w:line="360" w:lineRule="exact"/>
              <w:rPr>
                <w:rFonts w:hAnsi="宋体" w:hint="eastAsia"/>
                <w:snapToGrid w:val="0"/>
                <w:color w:val="000000"/>
                <w:kern w:val="0"/>
                <w:sz w:val="24"/>
              </w:rPr>
            </w:pPr>
            <w:r w:rsidRPr="00456E32">
              <w:rPr>
                <w:rFonts w:hAnsi="宋体" w:hint="eastAsia"/>
                <w:snapToGrid w:val="0"/>
                <w:color w:val="000000"/>
                <w:kern w:val="0"/>
                <w:sz w:val="24"/>
              </w:rPr>
              <w:t>01</w:t>
            </w:r>
            <w:r w:rsidRPr="00456E32">
              <w:rPr>
                <w:rFonts w:hAnsi="宋体" w:hint="eastAsia"/>
                <w:snapToGrid w:val="0"/>
                <w:color w:val="000000"/>
                <w:kern w:val="0"/>
                <w:sz w:val="24"/>
              </w:rPr>
              <w:t>马克思主义哲学与时代发展研究</w:t>
            </w:r>
          </w:p>
          <w:p w:rsidR="00456E32" w:rsidRPr="00456E32" w:rsidRDefault="00456E32" w:rsidP="006E1BC1">
            <w:pPr>
              <w:snapToGrid w:val="0"/>
              <w:spacing w:line="360" w:lineRule="exact"/>
              <w:rPr>
                <w:rFonts w:hAnsi="宋体" w:hint="eastAsia"/>
                <w:snapToGrid w:val="0"/>
                <w:color w:val="000000"/>
                <w:kern w:val="0"/>
                <w:sz w:val="24"/>
              </w:rPr>
            </w:pPr>
            <w:r w:rsidRPr="00456E32">
              <w:rPr>
                <w:rFonts w:hAnsi="宋体" w:hint="eastAsia"/>
                <w:snapToGrid w:val="0"/>
                <w:color w:val="000000"/>
                <w:kern w:val="0"/>
                <w:sz w:val="24"/>
              </w:rPr>
              <w:t>02</w:t>
            </w:r>
            <w:r w:rsidRPr="00456E32">
              <w:rPr>
                <w:rFonts w:hAnsi="宋体" w:hint="eastAsia"/>
                <w:snapToGrid w:val="0"/>
                <w:color w:val="000000"/>
                <w:kern w:val="0"/>
                <w:sz w:val="24"/>
              </w:rPr>
              <w:t>马克思主义经济学与社会主义市场经济研究</w:t>
            </w:r>
          </w:p>
          <w:p w:rsidR="00456E32" w:rsidRDefault="00456E32" w:rsidP="006E1BC1">
            <w:pPr>
              <w:snapToGrid w:val="0"/>
              <w:spacing w:line="360" w:lineRule="exact"/>
              <w:rPr>
                <w:rFonts w:hAnsi="宋体" w:hint="eastAsia"/>
                <w:snapToGrid w:val="0"/>
                <w:color w:val="000000"/>
                <w:kern w:val="0"/>
                <w:sz w:val="24"/>
              </w:rPr>
            </w:pPr>
            <w:r w:rsidRPr="00456E32">
              <w:rPr>
                <w:rFonts w:hAnsi="宋体" w:hint="eastAsia"/>
                <w:snapToGrid w:val="0"/>
                <w:color w:val="000000"/>
                <w:kern w:val="0"/>
                <w:sz w:val="24"/>
              </w:rPr>
              <w:t>03</w:t>
            </w:r>
            <w:r w:rsidRPr="00456E32">
              <w:rPr>
                <w:rFonts w:hAnsi="宋体" w:hint="eastAsia"/>
                <w:snapToGrid w:val="0"/>
                <w:color w:val="000000"/>
                <w:kern w:val="0"/>
                <w:sz w:val="24"/>
              </w:rPr>
              <w:t>马克思主义理论教育教学规律和方法研究</w:t>
            </w:r>
          </w:p>
          <w:p w:rsidR="00550B7D" w:rsidRDefault="00550B7D" w:rsidP="006E1BC1">
            <w:pPr>
              <w:snapToGrid w:val="0"/>
              <w:spacing w:line="360" w:lineRule="exact"/>
              <w:rPr>
                <w:rFonts w:hAnsi="宋体" w:hint="eastAsia"/>
                <w:snapToGrid w:val="0"/>
                <w:color w:val="000000"/>
                <w:kern w:val="0"/>
                <w:sz w:val="24"/>
              </w:rPr>
            </w:pPr>
          </w:p>
          <w:p w:rsidR="00550B7D" w:rsidRDefault="00550B7D" w:rsidP="006E1BC1">
            <w:pPr>
              <w:snapToGrid w:val="0"/>
              <w:spacing w:line="360" w:lineRule="exact"/>
              <w:rPr>
                <w:rFonts w:hAnsi="宋体" w:hint="eastAsia"/>
                <w:snapToGrid w:val="0"/>
                <w:color w:val="000000"/>
                <w:kern w:val="0"/>
                <w:sz w:val="24"/>
              </w:rPr>
            </w:pPr>
          </w:p>
          <w:p w:rsidR="00550B7D" w:rsidRDefault="00550B7D" w:rsidP="006E1BC1">
            <w:pPr>
              <w:snapToGrid w:val="0"/>
              <w:spacing w:line="360" w:lineRule="exact"/>
              <w:rPr>
                <w:rFonts w:hAnsi="宋体" w:hint="eastAsia"/>
                <w:snapToGrid w:val="0"/>
                <w:color w:val="000000"/>
                <w:kern w:val="0"/>
                <w:sz w:val="24"/>
              </w:rPr>
            </w:pPr>
          </w:p>
          <w:p w:rsidR="00550B7D" w:rsidRDefault="00550B7D" w:rsidP="006E1BC1">
            <w:pPr>
              <w:snapToGrid w:val="0"/>
              <w:spacing w:line="360" w:lineRule="exact"/>
              <w:rPr>
                <w:rFonts w:hAnsi="宋体" w:hint="eastAsia"/>
                <w:snapToGrid w:val="0"/>
                <w:color w:val="000000"/>
                <w:kern w:val="0"/>
                <w:sz w:val="24"/>
              </w:rPr>
            </w:pPr>
          </w:p>
          <w:p w:rsidR="00550B7D" w:rsidRDefault="00550B7D" w:rsidP="006E1BC1">
            <w:pPr>
              <w:snapToGrid w:val="0"/>
              <w:spacing w:line="360" w:lineRule="exact"/>
              <w:rPr>
                <w:rFonts w:hAnsi="宋体" w:hint="eastAsia"/>
                <w:snapToGrid w:val="0"/>
                <w:color w:val="000000"/>
                <w:kern w:val="0"/>
                <w:sz w:val="24"/>
              </w:rPr>
            </w:pPr>
          </w:p>
          <w:p w:rsidR="00550B7D" w:rsidRDefault="00550B7D" w:rsidP="006E1BC1">
            <w:pPr>
              <w:snapToGrid w:val="0"/>
              <w:spacing w:line="360" w:lineRule="exact"/>
              <w:rPr>
                <w:rFonts w:hAnsi="宋体" w:hint="eastAsia"/>
                <w:snapToGrid w:val="0"/>
                <w:color w:val="000000"/>
                <w:kern w:val="0"/>
                <w:sz w:val="24"/>
              </w:rPr>
            </w:pPr>
          </w:p>
          <w:p w:rsidR="00550B7D" w:rsidRDefault="00550B7D" w:rsidP="006E1BC1">
            <w:pPr>
              <w:snapToGrid w:val="0"/>
              <w:spacing w:line="360" w:lineRule="exact"/>
              <w:rPr>
                <w:rFonts w:hAnsi="宋体" w:hint="eastAsia"/>
                <w:snapToGrid w:val="0"/>
                <w:color w:val="000000"/>
                <w:kern w:val="0"/>
                <w:sz w:val="24"/>
              </w:rPr>
            </w:pPr>
          </w:p>
          <w:p w:rsidR="00550B7D" w:rsidRDefault="00550B7D" w:rsidP="006E1BC1">
            <w:pPr>
              <w:snapToGrid w:val="0"/>
              <w:spacing w:line="360" w:lineRule="exact"/>
              <w:rPr>
                <w:rFonts w:hAnsi="宋体" w:hint="eastAsia"/>
                <w:snapToGrid w:val="0"/>
                <w:color w:val="000000"/>
                <w:kern w:val="0"/>
                <w:sz w:val="24"/>
              </w:rPr>
            </w:pPr>
          </w:p>
          <w:p w:rsidR="00550B7D" w:rsidRDefault="00550B7D" w:rsidP="006E1BC1">
            <w:pPr>
              <w:snapToGrid w:val="0"/>
              <w:spacing w:line="360" w:lineRule="exact"/>
              <w:rPr>
                <w:rFonts w:hAnsi="宋体" w:hint="eastAsia"/>
                <w:snapToGrid w:val="0"/>
                <w:color w:val="000000"/>
                <w:kern w:val="0"/>
                <w:sz w:val="24"/>
              </w:rPr>
            </w:pPr>
          </w:p>
          <w:p w:rsidR="00550B7D" w:rsidRDefault="00550B7D" w:rsidP="006E1BC1">
            <w:pPr>
              <w:snapToGrid w:val="0"/>
              <w:spacing w:line="360" w:lineRule="exact"/>
              <w:rPr>
                <w:rFonts w:hAnsi="宋体" w:hint="eastAsia"/>
                <w:snapToGrid w:val="0"/>
                <w:color w:val="000000"/>
                <w:kern w:val="0"/>
                <w:sz w:val="24"/>
              </w:rPr>
            </w:pPr>
          </w:p>
          <w:p w:rsidR="00550B7D" w:rsidRDefault="00550B7D" w:rsidP="006E1BC1">
            <w:pPr>
              <w:snapToGrid w:val="0"/>
              <w:spacing w:line="360" w:lineRule="exact"/>
              <w:rPr>
                <w:rFonts w:hAnsi="宋体" w:hint="eastAsia"/>
                <w:snapToGrid w:val="0"/>
                <w:color w:val="000000"/>
                <w:kern w:val="0"/>
                <w:sz w:val="24"/>
              </w:rPr>
            </w:pPr>
          </w:p>
          <w:p w:rsidR="00550B7D" w:rsidRPr="00044DB1" w:rsidRDefault="00044DB1" w:rsidP="006E1BC1">
            <w:pPr>
              <w:snapToGrid w:val="0"/>
              <w:spacing w:line="360" w:lineRule="exact"/>
              <w:rPr>
                <w:rFonts w:hAnsi="宋体" w:hint="eastAsia"/>
                <w:b/>
                <w:snapToGrid w:val="0"/>
                <w:color w:val="000000"/>
                <w:kern w:val="0"/>
                <w:sz w:val="24"/>
              </w:rPr>
            </w:pPr>
            <w:r>
              <w:rPr>
                <w:rFonts w:hAnsi="宋体" w:hint="eastAsia"/>
                <w:b/>
                <w:snapToGrid w:val="0"/>
                <w:color w:val="000000"/>
                <w:kern w:val="0"/>
                <w:sz w:val="24"/>
              </w:rPr>
              <w:t xml:space="preserve">030503 </w:t>
            </w:r>
            <w:r w:rsidR="00550B7D" w:rsidRPr="00044DB1">
              <w:rPr>
                <w:rFonts w:hAnsi="宋体" w:hint="eastAsia"/>
                <w:b/>
                <w:snapToGrid w:val="0"/>
                <w:color w:val="000000"/>
                <w:kern w:val="0"/>
                <w:sz w:val="24"/>
              </w:rPr>
              <w:t>马克思主义中国化研究</w:t>
            </w:r>
          </w:p>
          <w:p w:rsidR="00550B7D" w:rsidRPr="00550B7D" w:rsidRDefault="00550B7D" w:rsidP="006E1BC1">
            <w:pPr>
              <w:snapToGrid w:val="0"/>
              <w:spacing w:line="360" w:lineRule="exact"/>
              <w:rPr>
                <w:rFonts w:hAnsi="宋体" w:hint="eastAsia"/>
                <w:snapToGrid w:val="0"/>
                <w:color w:val="000000"/>
                <w:kern w:val="0"/>
                <w:sz w:val="24"/>
              </w:rPr>
            </w:pPr>
            <w:r w:rsidRPr="00550B7D">
              <w:rPr>
                <w:rFonts w:hAnsi="宋体" w:hint="eastAsia"/>
                <w:snapToGrid w:val="0"/>
                <w:color w:val="000000"/>
                <w:kern w:val="0"/>
                <w:sz w:val="24"/>
              </w:rPr>
              <w:t>01</w:t>
            </w:r>
            <w:r w:rsidRPr="00550B7D">
              <w:rPr>
                <w:rFonts w:hAnsi="宋体" w:hint="eastAsia"/>
                <w:snapToGrid w:val="0"/>
                <w:color w:val="000000"/>
                <w:kern w:val="0"/>
                <w:sz w:val="24"/>
              </w:rPr>
              <w:t>马克思主义中国化的历史进程与规律研究</w:t>
            </w:r>
          </w:p>
          <w:p w:rsidR="00550B7D" w:rsidRPr="00456E32" w:rsidRDefault="00550B7D" w:rsidP="006E1BC1">
            <w:pPr>
              <w:snapToGrid w:val="0"/>
              <w:spacing w:line="360" w:lineRule="exact"/>
              <w:rPr>
                <w:rFonts w:hAnsi="宋体" w:hint="eastAsia"/>
                <w:snapToGrid w:val="0"/>
                <w:color w:val="000000"/>
                <w:kern w:val="0"/>
                <w:sz w:val="24"/>
              </w:rPr>
            </w:pPr>
            <w:r w:rsidRPr="00550B7D">
              <w:rPr>
                <w:rFonts w:hAnsi="宋体" w:hint="eastAsia"/>
                <w:snapToGrid w:val="0"/>
                <w:color w:val="000000"/>
                <w:kern w:val="0"/>
                <w:sz w:val="24"/>
              </w:rPr>
              <w:t>02</w:t>
            </w:r>
            <w:r w:rsidRPr="00550B7D">
              <w:rPr>
                <w:rFonts w:hAnsi="宋体" w:hint="eastAsia"/>
                <w:snapToGrid w:val="0"/>
                <w:color w:val="000000"/>
                <w:kern w:val="0"/>
                <w:sz w:val="24"/>
              </w:rPr>
              <w:t>中国特色社会主义理论与实践研究</w:t>
            </w:r>
          </w:p>
          <w:p w:rsidR="00456E32" w:rsidRPr="00FC2999" w:rsidRDefault="00456E32" w:rsidP="006E1BC1">
            <w:pPr>
              <w:snapToGrid w:val="0"/>
              <w:spacing w:line="360" w:lineRule="exact"/>
              <w:rPr>
                <w:rFonts w:hAnsi="宋体" w:hint="eastAsia"/>
                <w:snapToGrid w:val="0"/>
                <w:color w:val="000000"/>
                <w:kern w:val="0"/>
                <w:sz w:val="24"/>
              </w:rPr>
            </w:pPr>
          </w:p>
          <w:p w:rsidR="00FC2999" w:rsidRPr="00FC692C" w:rsidRDefault="00FC2999" w:rsidP="006E1BC1">
            <w:pPr>
              <w:widowControl/>
              <w:rPr>
                <w:rFonts w:hint="eastAsia"/>
                <w:b/>
                <w:snapToGrid w:val="0"/>
                <w:color w:val="000000"/>
                <w:kern w:val="0"/>
                <w:sz w:val="24"/>
              </w:rPr>
            </w:pPr>
          </w:p>
        </w:tc>
        <w:tc>
          <w:tcPr>
            <w:tcW w:w="792" w:type="dxa"/>
          </w:tcPr>
          <w:p w:rsidR="00E67347" w:rsidRPr="00FC692C" w:rsidRDefault="00954CE4" w:rsidP="006E1BC1">
            <w:pPr>
              <w:jc w:val="center"/>
              <w:rPr>
                <w:rFonts w:hint="eastAsia"/>
                <w:snapToGrid w:val="0"/>
                <w:color w:val="000000"/>
                <w:kern w:val="0"/>
                <w:sz w:val="24"/>
              </w:rPr>
            </w:pPr>
            <w:r>
              <w:rPr>
                <w:rFonts w:hint="eastAsia"/>
                <w:snapToGrid w:val="0"/>
                <w:color w:val="000000"/>
                <w:kern w:val="0"/>
                <w:sz w:val="24"/>
              </w:rPr>
              <w:lastRenderedPageBreak/>
              <w:t>4</w:t>
            </w:r>
            <w:r w:rsidR="007E7C56">
              <w:rPr>
                <w:rFonts w:hint="eastAsia"/>
                <w:snapToGrid w:val="0"/>
                <w:color w:val="000000"/>
                <w:kern w:val="0"/>
                <w:sz w:val="24"/>
              </w:rPr>
              <w:t>0</w:t>
            </w:r>
          </w:p>
        </w:tc>
        <w:tc>
          <w:tcPr>
            <w:tcW w:w="1980" w:type="dxa"/>
          </w:tcPr>
          <w:p w:rsidR="00AD0208" w:rsidRDefault="00AD0208" w:rsidP="006E1BC1">
            <w:pPr>
              <w:snapToGrid w:val="0"/>
              <w:spacing w:line="360" w:lineRule="exact"/>
              <w:rPr>
                <w:rFonts w:hAnsi="宋体" w:hint="eastAsia"/>
                <w:snapToGrid w:val="0"/>
                <w:color w:val="000000"/>
                <w:kern w:val="0"/>
                <w:sz w:val="24"/>
              </w:rPr>
            </w:pPr>
          </w:p>
          <w:p w:rsidR="00011E3C" w:rsidRDefault="00011E3C" w:rsidP="006E1BC1">
            <w:pPr>
              <w:snapToGrid w:val="0"/>
              <w:spacing w:line="360" w:lineRule="exact"/>
              <w:rPr>
                <w:rFonts w:hAnsi="宋体" w:hint="eastAsia"/>
                <w:snapToGrid w:val="0"/>
                <w:color w:val="000000"/>
                <w:kern w:val="0"/>
                <w:sz w:val="24"/>
              </w:rPr>
            </w:pPr>
          </w:p>
          <w:p w:rsidR="00FC2999" w:rsidRDefault="00FC2999" w:rsidP="006E1BC1">
            <w:pPr>
              <w:snapToGrid w:val="0"/>
              <w:spacing w:line="360" w:lineRule="exact"/>
              <w:rPr>
                <w:rFonts w:hAnsi="宋体" w:hint="eastAsia"/>
                <w:snapToGrid w:val="0"/>
                <w:color w:val="000000"/>
                <w:kern w:val="0"/>
                <w:sz w:val="24"/>
              </w:rPr>
            </w:pPr>
            <w:r>
              <w:rPr>
                <w:rFonts w:hAnsi="宋体" w:hint="eastAsia"/>
                <w:snapToGrid w:val="0"/>
                <w:color w:val="000000"/>
                <w:kern w:val="0"/>
                <w:sz w:val="24"/>
              </w:rPr>
              <w:t>周希贤教授</w:t>
            </w:r>
          </w:p>
          <w:p w:rsidR="00FC2999" w:rsidRDefault="00FC2999" w:rsidP="006E1BC1">
            <w:pPr>
              <w:snapToGrid w:val="0"/>
              <w:spacing w:line="360" w:lineRule="exact"/>
              <w:rPr>
                <w:rFonts w:hAnsi="宋体" w:hint="eastAsia"/>
                <w:snapToGrid w:val="0"/>
                <w:color w:val="000000"/>
                <w:kern w:val="0"/>
                <w:sz w:val="24"/>
              </w:rPr>
            </w:pPr>
            <w:r>
              <w:rPr>
                <w:rFonts w:hAnsi="宋体" w:hint="eastAsia"/>
                <w:snapToGrid w:val="0"/>
                <w:color w:val="000000"/>
                <w:kern w:val="0"/>
                <w:sz w:val="24"/>
              </w:rPr>
              <w:t>何勇平研究员</w:t>
            </w:r>
          </w:p>
          <w:p w:rsidR="00FC2999" w:rsidRDefault="00FC2999" w:rsidP="006E1BC1">
            <w:pPr>
              <w:snapToGrid w:val="0"/>
              <w:spacing w:line="360" w:lineRule="exact"/>
              <w:rPr>
                <w:rFonts w:hAnsi="宋体" w:hint="eastAsia"/>
                <w:snapToGrid w:val="0"/>
                <w:color w:val="000000"/>
                <w:kern w:val="0"/>
                <w:sz w:val="24"/>
              </w:rPr>
            </w:pPr>
            <w:r>
              <w:rPr>
                <w:rFonts w:hAnsi="宋体" w:hint="eastAsia"/>
                <w:snapToGrid w:val="0"/>
                <w:color w:val="000000"/>
                <w:kern w:val="0"/>
                <w:sz w:val="24"/>
              </w:rPr>
              <w:t>苟朝莉教授</w:t>
            </w:r>
          </w:p>
          <w:p w:rsidR="00FC2999" w:rsidRDefault="00FC2999" w:rsidP="006E1BC1">
            <w:pPr>
              <w:snapToGrid w:val="0"/>
              <w:spacing w:line="360" w:lineRule="exact"/>
              <w:rPr>
                <w:rFonts w:hAnsi="宋体" w:hint="eastAsia"/>
                <w:snapToGrid w:val="0"/>
                <w:color w:val="000000"/>
                <w:kern w:val="0"/>
                <w:sz w:val="24"/>
              </w:rPr>
            </w:pPr>
            <w:r w:rsidRPr="00FC2999">
              <w:rPr>
                <w:rFonts w:hAnsi="宋体" w:hint="eastAsia"/>
                <w:snapToGrid w:val="0"/>
                <w:color w:val="000000"/>
                <w:kern w:val="0"/>
                <w:sz w:val="24"/>
              </w:rPr>
              <w:t>余常德教授</w:t>
            </w:r>
          </w:p>
          <w:p w:rsidR="00FC2999" w:rsidRDefault="00FC2999" w:rsidP="006E1BC1">
            <w:pPr>
              <w:snapToGrid w:val="0"/>
              <w:spacing w:line="360" w:lineRule="exact"/>
              <w:rPr>
                <w:rFonts w:hAnsi="宋体" w:hint="eastAsia"/>
                <w:snapToGrid w:val="0"/>
                <w:color w:val="000000"/>
                <w:kern w:val="0"/>
                <w:sz w:val="24"/>
              </w:rPr>
            </w:pPr>
            <w:r>
              <w:rPr>
                <w:rFonts w:hAnsi="宋体" w:hint="eastAsia"/>
                <w:snapToGrid w:val="0"/>
                <w:color w:val="000000"/>
                <w:kern w:val="0"/>
                <w:sz w:val="24"/>
              </w:rPr>
              <w:t>陈松教授</w:t>
            </w:r>
          </w:p>
          <w:p w:rsidR="00FC2999" w:rsidRDefault="00FC2999" w:rsidP="006E1BC1">
            <w:pPr>
              <w:snapToGrid w:val="0"/>
              <w:spacing w:line="360" w:lineRule="exact"/>
              <w:rPr>
                <w:rFonts w:hAnsi="宋体" w:hint="eastAsia"/>
                <w:snapToGrid w:val="0"/>
                <w:color w:val="000000"/>
                <w:kern w:val="0"/>
                <w:sz w:val="24"/>
              </w:rPr>
            </w:pPr>
            <w:r>
              <w:rPr>
                <w:rFonts w:hAnsi="宋体" w:hint="eastAsia"/>
                <w:snapToGrid w:val="0"/>
                <w:color w:val="000000"/>
                <w:kern w:val="0"/>
                <w:sz w:val="24"/>
              </w:rPr>
              <w:t>徐宪研究员</w:t>
            </w:r>
          </w:p>
          <w:p w:rsidR="00FC2999" w:rsidRDefault="00FC2999" w:rsidP="006E1BC1">
            <w:pPr>
              <w:snapToGrid w:val="0"/>
              <w:spacing w:line="360" w:lineRule="exact"/>
              <w:rPr>
                <w:rFonts w:hAnsi="宋体" w:hint="eastAsia"/>
                <w:snapToGrid w:val="0"/>
                <w:color w:val="000000"/>
                <w:kern w:val="0"/>
                <w:sz w:val="24"/>
              </w:rPr>
            </w:pPr>
            <w:r>
              <w:rPr>
                <w:rFonts w:hAnsi="宋体" w:hint="eastAsia"/>
                <w:snapToGrid w:val="0"/>
                <w:color w:val="000000"/>
                <w:kern w:val="0"/>
                <w:sz w:val="24"/>
              </w:rPr>
              <w:t>李滨研究员</w:t>
            </w:r>
          </w:p>
          <w:p w:rsidR="00FC2999" w:rsidRDefault="00FC2999" w:rsidP="006E1BC1">
            <w:pPr>
              <w:snapToGrid w:val="0"/>
              <w:spacing w:line="360" w:lineRule="exact"/>
              <w:rPr>
                <w:rFonts w:hAnsi="宋体" w:hint="eastAsia"/>
                <w:snapToGrid w:val="0"/>
                <w:color w:val="000000"/>
                <w:kern w:val="0"/>
                <w:sz w:val="24"/>
              </w:rPr>
            </w:pPr>
            <w:proofErr w:type="gramStart"/>
            <w:r w:rsidRPr="00FC2999">
              <w:rPr>
                <w:rFonts w:hAnsi="宋体" w:hint="eastAsia"/>
                <w:snapToGrid w:val="0"/>
                <w:color w:val="000000"/>
                <w:kern w:val="0"/>
                <w:sz w:val="24"/>
              </w:rPr>
              <w:t>肖应红</w:t>
            </w:r>
            <w:proofErr w:type="gramEnd"/>
            <w:r w:rsidRPr="00FC2999">
              <w:rPr>
                <w:rFonts w:hAnsi="宋体" w:hint="eastAsia"/>
                <w:snapToGrid w:val="0"/>
                <w:color w:val="000000"/>
                <w:kern w:val="0"/>
                <w:sz w:val="24"/>
              </w:rPr>
              <w:t>副教授</w:t>
            </w:r>
          </w:p>
          <w:p w:rsidR="00E67347" w:rsidRDefault="00FC2999" w:rsidP="006E1BC1">
            <w:pPr>
              <w:snapToGrid w:val="0"/>
              <w:spacing w:line="360" w:lineRule="exact"/>
              <w:rPr>
                <w:rFonts w:hAnsi="宋体" w:hint="eastAsia"/>
                <w:snapToGrid w:val="0"/>
                <w:color w:val="000000"/>
                <w:kern w:val="0"/>
                <w:sz w:val="24"/>
              </w:rPr>
            </w:pPr>
            <w:r w:rsidRPr="00FC2999">
              <w:rPr>
                <w:rFonts w:hAnsi="宋体" w:hint="eastAsia"/>
                <w:snapToGrid w:val="0"/>
                <w:color w:val="000000"/>
                <w:kern w:val="0"/>
                <w:sz w:val="24"/>
              </w:rPr>
              <w:t>王仕勇副教授</w:t>
            </w:r>
          </w:p>
          <w:p w:rsidR="00456E32" w:rsidRDefault="00456E32" w:rsidP="006E1BC1">
            <w:pPr>
              <w:snapToGrid w:val="0"/>
              <w:spacing w:line="360" w:lineRule="exact"/>
              <w:rPr>
                <w:rFonts w:hAnsi="宋体" w:hint="eastAsia"/>
                <w:snapToGrid w:val="0"/>
                <w:color w:val="000000"/>
                <w:kern w:val="0"/>
                <w:sz w:val="24"/>
              </w:rPr>
            </w:pPr>
          </w:p>
          <w:p w:rsidR="00456E32" w:rsidRDefault="00456E32" w:rsidP="006E1BC1">
            <w:pPr>
              <w:snapToGrid w:val="0"/>
              <w:spacing w:line="360" w:lineRule="exact"/>
              <w:rPr>
                <w:rFonts w:hAnsi="宋体" w:hint="eastAsia"/>
                <w:snapToGrid w:val="0"/>
                <w:color w:val="000000"/>
                <w:kern w:val="0"/>
                <w:sz w:val="24"/>
              </w:rPr>
            </w:pPr>
          </w:p>
          <w:p w:rsidR="00456E32" w:rsidRDefault="00456E32" w:rsidP="006E1BC1">
            <w:pPr>
              <w:snapToGrid w:val="0"/>
              <w:spacing w:line="360" w:lineRule="exact"/>
              <w:rPr>
                <w:rFonts w:hAnsi="宋体" w:hint="eastAsia"/>
                <w:snapToGrid w:val="0"/>
                <w:color w:val="000000"/>
                <w:kern w:val="0"/>
                <w:sz w:val="24"/>
              </w:rPr>
            </w:pPr>
          </w:p>
          <w:p w:rsidR="00456E32" w:rsidRDefault="00456E32" w:rsidP="006E1BC1">
            <w:pPr>
              <w:snapToGrid w:val="0"/>
              <w:spacing w:line="360" w:lineRule="exact"/>
              <w:rPr>
                <w:rFonts w:hAnsi="宋体" w:hint="eastAsia"/>
                <w:snapToGrid w:val="0"/>
                <w:color w:val="000000"/>
                <w:kern w:val="0"/>
                <w:sz w:val="24"/>
              </w:rPr>
            </w:pPr>
          </w:p>
          <w:p w:rsidR="00456E32" w:rsidRDefault="00456E32" w:rsidP="006E1BC1">
            <w:pPr>
              <w:snapToGrid w:val="0"/>
              <w:spacing w:line="360" w:lineRule="exact"/>
              <w:rPr>
                <w:rFonts w:hAnsi="宋体" w:hint="eastAsia"/>
                <w:snapToGrid w:val="0"/>
                <w:color w:val="000000"/>
                <w:kern w:val="0"/>
                <w:sz w:val="24"/>
              </w:rPr>
            </w:pPr>
          </w:p>
          <w:p w:rsidR="00456E32" w:rsidRDefault="00456E32" w:rsidP="006E1BC1">
            <w:pPr>
              <w:snapToGrid w:val="0"/>
              <w:spacing w:line="360" w:lineRule="exact"/>
              <w:rPr>
                <w:rFonts w:hAnsi="宋体" w:hint="eastAsia"/>
                <w:snapToGrid w:val="0"/>
                <w:color w:val="000000"/>
                <w:kern w:val="0"/>
                <w:sz w:val="24"/>
              </w:rPr>
            </w:pPr>
          </w:p>
          <w:p w:rsidR="00EF0FAB" w:rsidRDefault="00EF0FAB" w:rsidP="006E1BC1">
            <w:pPr>
              <w:snapToGrid w:val="0"/>
              <w:spacing w:line="360" w:lineRule="exact"/>
              <w:rPr>
                <w:rFonts w:hint="eastAsia"/>
                <w:sz w:val="24"/>
              </w:rPr>
            </w:pPr>
          </w:p>
          <w:p w:rsidR="00456E32" w:rsidRPr="00EF0FAB" w:rsidRDefault="00456E32" w:rsidP="006E1BC1">
            <w:pPr>
              <w:snapToGrid w:val="0"/>
              <w:spacing w:line="360" w:lineRule="exact"/>
              <w:rPr>
                <w:rFonts w:hint="eastAsia"/>
                <w:sz w:val="24"/>
              </w:rPr>
            </w:pPr>
            <w:r w:rsidRPr="00EF0FAB">
              <w:rPr>
                <w:rFonts w:hint="eastAsia"/>
                <w:sz w:val="24"/>
              </w:rPr>
              <w:t>李春茹教授</w:t>
            </w:r>
          </w:p>
          <w:p w:rsidR="00456E32" w:rsidRPr="00EF0FAB" w:rsidRDefault="00456E32" w:rsidP="006E1BC1">
            <w:pPr>
              <w:snapToGrid w:val="0"/>
              <w:spacing w:line="360" w:lineRule="exact"/>
              <w:rPr>
                <w:rFonts w:hint="eastAsia"/>
                <w:sz w:val="24"/>
              </w:rPr>
            </w:pPr>
            <w:r w:rsidRPr="00EF0FAB">
              <w:rPr>
                <w:rFonts w:hint="eastAsia"/>
                <w:sz w:val="24"/>
              </w:rPr>
              <w:t>何勇平研究员</w:t>
            </w:r>
          </w:p>
          <w:p w:rsidR="00456E32" w:rsidRPr="00EF0FAB" w:rsidRDefault="00456E32" w:rsidP="006E1BC1">
            <w:pPr>
              <w:snapToGrid w:val="0"/>
              <w:spacing w:line="360" w:lineRule="exact"/>
              <w:rPr>
                <w:rFonts w:hint="eastAsia"/>
                <w:sz w:val="24"/>
              </w:rPr>
            </w:pPr>
            <w:r w:rsidRPr="00EF0FAB">
              <w:rPr>
                <w:rFonts w:hint="eastAsia"/>
                <w:sz w:val="24"/>
              </w:rPr>
              <w:t>陈松教授</w:t>
            </w:r>
          </w:p>
          <w:p w:rsidR="00456E32" w:rsidRPr="00EF0FAB" w:rsidRDefault="00456E32" w:rsidP="006E1BC1">
            <w:pPr>
              <w:snapToGrid w:val="0"/>
              <w:spacing w:line="360" w:lineRule="exact"/>
              <w:rPr>
                <w:rFonts w:hint="eastAsia"/>
                <w:sz w:val="24"/>
              </w:rPr>
            </w:pPr>
            <w:r w:rsidRPr="00EF0FAB">
              <w:rPr>
                <w:rFonts w:hint="eastAsia"/>
                <w:sz w:val="24"/>
              </w:rPr>
              <w:t>张学书教授</w:t>
            </w:r>
          </w:p>
          <w:p w:rsidR="00456E32" w:rsidRPr="00EF0FAB" w:rsidRDefault="00456E32" w:rsidP="006E1BC1">
            <w:pPr>
              <w:snapToGrid w:val="0"/>
              <w:spacing w:line="360" w:lineRule="exact"/>
              <w:rPr>
                <w:rFonts w:hint="eastAsia"/>
                <w:sz w:val="24"/>
              </w:rPr>
            </w:pPr>
            <w:proofErr w:type="gramStart"/>
            <w:r w:rsidRPr="00EF0FAB">
              <w:rPr>
                <w:rFonts w:hint="eastAsia"/>
                <w:sz w:val="24"/>
              </w:rPr>
              <w:t>张渝政教授</w:t>
            </w:r>
            <w:proofErr w:type="gramEnd"/>
          </w:p>
          <w:p w:rsidR="00456E32" w:rsidRPr="00EF0FAB" w:rsidRDefault="00456E32" w:rsidP="006E1BC1">
            <w:pPr>
              <w:snapToGrid w:val="0"/>
              <w:spacing w:line="360" w:lineRule="exact"/>
              <w:rPr>
                <w:rFonts w:hint="eastAsia"/>
                <w:sz w:val="24"/>
              </w:rPr>
            </w:pPr>
            <w:r w:rsidRPr="00EF0FAB">
              <w:rPr>
                <w:rFonts w:hint="eastAsia"/>
                <w:sz w:val="24"/>
              </w:rPr>
              <w:t>徐宪研究员</w:t>
            </w:r>
          </w:p>
          <w:p w:rsidR="00456E32" w:rsidRPr="00EF0FAB" w:rsidRDefault="00456E32" w:rsidP="006E1BC1">
            <w:pPr>
              <w:snapToGrid w:val="0"/>
              <w:spacing w:line="360" w:lineRule="exact"/>
              <w:rPr>
                <w:rFonts w:hint="eastAsia"/>
                <w:sz w:val="24"/>
              </w:rPr>
            </w:pPr>
            <w:proofErr w:type="gramStart"/>
            <w:r w:rsidRPr="00EF0FAB">
              <w:rPr>
                <w:rFonts w:hint="eastAsia"/>
                <w:sz w:val="24"/>
              </w:rPr>
              <w:t>肖应红</w:t>
            </w:r>
            <w:proofErr w:type="gramEnd"/>
            <w:r w:rsidRPr="00EF0FAB">
              <w:rPr>
                <w:rFonts w:hint="eastAsia"/>
                <w:sz w:val="24"/>
              </w:rPr>
              <w:t>副教授</w:t>
            </w:r>
          </w:p>
          <w:p w:rsidR="00550B7D" w:rsidRPr="00EF0FAB" w:rsidRDefault="00550B7D" w:rsidP="006E1BC1">
            <w:pPr>
              <w:snapToGrid w:val="0"/>
              <w:spacing w:line="360" w:lineRule="exact"/>
              <w:rPr>
                <w:rFonts w:hint="eastAsia"/>
                <w:sz w:val="24"/>
              </w:rPr>
            </w:pPr>
          </w:p>
          <w:p w:rsidR="00550B7D" w:rsidRDefault="00550B7D" w:rsidP="006E1BC1">
            <w:pPr>
              <w:snapToGrid w:val="0"/>
              <w:spacing w:line="360" w:lineRule="exact"/>
              <w:rPr>
                <w:rFonts w:hint="eastAsia"/>
                <w:szCs w:val="21"/>
              </w:rPr>
            </w:pPr>
          </w:p>
          <w:p w:rsidR="00550B7D" w:rsidRDefault="00550B7D" w:rsidP="006E1BC1">
            <w:pPr>
              <w:snapToGrid w:val="0"/>
              <w:spacing w:line="360" w:lineRule="exact"/>
              <w:rPr>
                <w:rFonts w:hint="eastAsia"/>
                <w:szCs w:val="21"/>
              </w:rPr>
            </w:pPr>
          </w:p>
          <w:p w:rsidR="00550B7D" w:rsidRDefault="00550B7D" w:rsidP="006E1BC1">
            <w:pPr>
              <w:snapToGrid w:val="0"/>
              <w:spacing w:line="360" w:lineRule="exact"/>
              <w:rPr>
                <w:rFonts w:hint="eastAsia"/>
                <w:szCs w:val="21"/>
              </w:rPr>
            </w:pPr>
          </w:p>
          <w:p w:rsidR="00550B7D" w:rsidRDefault="00550B7D" w:rsidP="006E1BC1">
            <w:pPr>
              <w:snapToGrid w:val="0"/>
              <w:spacing w:line="360" w:lineRule="exact"/>
              <w:rPr>
                <w:rFonts w:hint="eastAsia"/>
                <w:szCs w:val="21"/>
              </w:rPr>
            </w:pPr>
          </w:p>
          <w:p w:rsidR="00550B7D" w:rsidRDefault="00550B7D" w:rsidP="006E1BC1">
            <w:pPr>
              <w:snapToGrid w:val="0"/>
              <w:spacing w:line="360" w:lineRule="exact"/>
              <w:rPr>
                <w:rFonts w:hint="eastAsia"/>
                <w:szCs w:val="21"/>
              </w:rPr>
            </w:pPr>
          </w:p>
          <w:p w:rsidR="00550B7D" w:rsidRDefault="00550B7D" w:rsidP="006E1BC1">
            <w:pPr>
              <w:snapToGrid w:val="0"/>
              <w:spacing w:line="360" w:lineRule="exact"/>
              <w:rPr>
                <w:rFonts w:hint="eastAsia"/>
                <w:szCs w:val="21"/>
              </w:rPr>
            </w:pPr>
          </w:p>
          <w:p w:rsidR="00550B7D" w:rsidRDefault="00550B7D" w:rsidP="006E1BC1">
            <w:pPr>
              <w:snapToGrid w:val="0"/>
              <w:spacing w:line="360" w:lineRule="exact"/>
              <w:rPr>
                <w:rFonts w:hint="eastAsia"/>
                <w:szCs w:val="21"/>
              </w:rPr>
            </w:pPr>
          </w:p>
          <w:p w:rsidR="00550B7D" w:rsidRDefault="00550B7D" w:rsidP="006E1BC1">
            <w:pPr>
              <w:snapToGrid w:val="0"/>
              <w:spacing w:line="360" w:lineRule="exact"/>
              <w:rPr>
                <w:rFonts w:hint="eastAsia"/>
                <w:szCs w:val="21"/>
              </w:rPr>
            </w:pPr>
          </w:p>
          <w:p w:rsidR="00550B7D" w:rsidRDefault="00550B7D" w:rsidP="006E1BC1">
            <w:pPr>
              <w:snapToGrid w:val="0"/>
              <w:spacing w:line="360" w:lineRule="exact"/>
              <w:rPr>
                <w:rFonts w:hint="eastAsia"/>
                <w:szCs w:val="21"/>
              </w:rPr>
            </w:pPr>
          </w:p>
          <w:p w:rsidR="00C91A70" w:rsidRDefault="00C91A70" w:rsidP="006E1BC1">
            <w:pPr>
              <w:snapToGrid w:val="0"/>
              <w:spacing w:line="360" w:lineRule="exact"/>
              <w:rPr>
                <w:rFonts w:hint="eastAsia"/>
                <w:szCs w:val="21"/>
              </w:rPr>
            </w:pPr>
          </w:p>
          <w:p w:rsidR="00EF0FAB" w:rsidRDefault="00EF0FAB" w:rsidP="006E1BC1">
            <w:pPr>
              <w:snapToGrid w:val="0"/>
              <w:spacing w:line="360" w:lineRule="exact"/>
              <w:rPr>
                <w:rFonts w:hAnsi="宋体" w:hint="eastAsia"/>
                <w:snapToGrid w:val="0"/>
                <w:color w:val="000000"/>
                <w:kern w:val="0"/>
                <w:sz w:val="24"/>
              </w:rPr>
            </w:pPr>
          </w:p>
          <w:p w:rsidR="00550B7D" w:rsidRDefault="00550B7D" w:rsidP="006E1BC1">
            <w:pPr>
              <w:snapToGrid w:val="0"/>
              <w:spacing w:line="360" w:lineRule="exact"/>
              <w:rPr>
                <w:rFonts w:hAnsi="宋体" w:hint="eastAsia"/>
                <w:snapToGrid w:val="0"/>
                <w:color w:val="000000"/>
                <w:kern w:val="0"/>
                <w:sz w:val="24"/>
              </w:rPr>
            </w:pPr>
            <w:r>
              <w:rPr>
                <w:rFonts w:hAnsi="宋体" w:hint="eastAsia"/>
                <w:snapToGrid w:val="0"/>
                <w:color w:val="000000"/>
                <w:kern w:val="0"/>
                <w:sz w:val="24"/>
              </w:rPr>
              <w:t>朱伯兰教授</w:t>
            </w:r>
          </w:p>
          <w:p w:rsidR="00550B7D" w:rsidRDefault="00550B7D" w:rsidP="006E1BC1">
            <w:pPr>
              <w:snapToGrid w:val="0"/>
              <w:spacing w:line="360" w:lineRule="exact"/>
              <w:rPr>
                <w:rFonts w:hAnsi="宋体" w:hint="eastAsia"/>
                <w:snapToGrid w:val="0"/>
                <w:color w:val="000000"/>
                <w:kern w:val="0"/>
                <w:sz w:val="24"/>
              </w:rPr>
            </w:pPr>
            <w:r>
              <w:rPr>
                <w:rFonts w:hAnsi="宋体" w:hint="eastAsia"/>
                <w:snapToGrid w:val="0"/>
                <w:color w:val="000000"/>
                <w:kern w:val="0"/>
                <w:sz w:val="24"/>
              </w:rPr>
              <w:t>苟朝莉教授</w:t>
            </w:r>
          </w:p>
          <w:p w:rsidR="00550B7D" w:rsidRDefault="00550B7D" w:rsidP="006E1BC1">
            <w:pPr>
              <w:snapToGrid w:val="0"/>
              <w:spacing w:line="360" w:lineRule="exact"/>
              <w:rPr>
                <w:rFonts w:hAnsi="宋体" w:hint="eastAsia"/>
                <w:snapToGrid w:val="0"/>
                <w:color w:val="000000"/>
                <w:kern w:val="0"/>
                <w:sz w:val="24"/>
              </w:rPr>
            </w:pPr>
            <w:r>
              <w:rPr>
                <w:rFonts w:hAnsi="宋体" w:hint="eastAsia"/>
                <w:snapToGrid w:val="0"/>
                <w:color w:val="000000"/>
                <w:kern w:val="0"/>
                <w:sz w:val="24"/>
              </w:rPr>
              <w:t>余常德教授</w:t>
            </w:r>
          </w:p>
          <w:p w:rsidR="00550B7D" w:rsidRDefault="00550B7D" w:rsidP="006E1BC1">
            <w:pPr>
              <w:snapToGrid w:val="0"/>
              <w:spacing w:line="360" w:lineRule="exact"/>
              <w:rPr>
                <w:rFonts w:hAnsi="宋体" w:hint="eastAsia"/>
                <w:snapToGrid w:val="0"/>
                <w:color w:val="000000"/>
                <w:kern w:val="0"/>
                <w:sz w:val="24"/>
              </w:rPr>
            </w:pPr>
            <w:r>
              <w:rPr>
                <w:rFonts w:hAnsi="宋体" w:hint="eastAsia"/>
                <w:snapToGrid w:val="0"/>
                <w:color w:val="000000"/>
                <w:kern w:val="0"/>
                <w:sz w:val="24"/>
              </w:rPr>
              <w:t>张学书教授</w:t>
            </w:r>
          </w:p>
          <w:p w:rsidR="00550B7D" w:rsidRDefault="00550B7D" w:rsidP="006E1BC1">
            <w:pPr>
              <w:snapToGrid w:val="0"/>
              <w:spacing w:line="360" w:lineRule="exact"/>
              <w:rPr>
                <w:rFonts w:hAnsi="宋体" w:hint="eastAsia"/>
                <w:snapToGrid w:val="0"/>
                <w:color w:val="000000"/>
                <w:kern w:val="0"/>
                <w:sz w:val="24"/>
              </w:rPr>
            </w:pPr>
            <w:r>
              <w:rPr>
                <w:rFonts w:hAnsi="宋体" w:hint="eastAsia"/>
                <w:snapToGrid w:val="0"/>
                <w:color w:val="000000"/>
                <w:kern w:val="0"/>
                <w:sz w:val="24"/>
              </w:rPr>
              <w:t>古</w:t>
            </w:r>
            <w:proofErr w:type="gramStart"/>
            <w:r>
              <w:rPr>
                <w:rFonts w:hAnsi="宋体" w:hint="eastAsia"/>
                <w:snapToGrid w:val="0"/>
                <w:color w:val="000000"/>
                <w:kern w:val="0"/>
                <w:sz w:val="24"/>
              </w:rPr>
              <w:t>世</w:t>
            </w:r>
            <w:proofErr w:type="gramEnd"/>
            <w:r>
              <w:rPr>
                <w:rFonts w:hAnsi="宋体" w:hint="eastAsia"/>
                <w:snapToGrid w:val="0"/>
                <w:color w:val="000000"/>
                <w:kern w:val="0"/>
                <w:sz w:val="24"/>
              </w:rPr>
              <w:t>平教授</w:t>
            </w:r>
          </w:p>
          <w:p w:rsidR="00550B7D" w:rsidRDefault="00550B7D" w:rsidP="006E1BC1">
            <w:pPr>
              <w:snapToGrid w:val="0"/>
              <w:spacing w:line="360" w:lineRule="exact"/>
              <w:rPr>
                <w:rFonts w:hAnsi="宋体" w:hint="eastAsia"/>
                <w:snapToGrid w:val="0"/>
                <w:color w:val="000000"/>
                <w:kern w:val="0"/>
                <w:sz w:val="24"/>
              </w:rPr>
            </w:pPr>
            <w:proofErr w:type="gramStart"/>
            <w:r>
              <w:rPr>
                <w:rFonts w:hAnsi="宋体" w:hint="eastAsia"/>
                <w:snapToGrid w:val="0"/>
                <w:color w:val="000000"/>
                <w:kern w:val="0"/>
                <w:sz w:val="24"/>
              </w:rPr>
              <w:t>张渝政教授</w:t>
            </w:r>
            <w:proofErr w:type="gramEnd"/>
          </w:p>
          <w:p w:rsidR="00550B7D" w:rsidRPr="00FC2999" w:rsidRDefault="00550B7D" w:rsidP="006E1BC1">
            <w:pPr>
              <w:snapToGrid w:val="0"/>
              <w:spacing w:line="360" w:lineRule="exact"/>
              <w:rPr>
                <w:rFonts w:hAnsi="宋体" w:hint="eastAsia"/>
                <w:snapToGrid w:val="0"/>
                <w:color w:val="000000"/>
                <w:kern w:val="0"/>
                <w:sz w:val="24"/>
              </w:rPr>
            </w:pPr>
            <w:r w:rsidRPr="00550B7D">
              <w:rPr>
                <w:rFonts w:hAnsi="宋体" w:hint="eastAsia"/>
                <w:snapToGrid w:val="0"/>
                <w:color w:val="000000"/>
                <w:kern w:val="0"/>
                <w:sz w:val="24"/>
              </w:rPr>
              <w:t>王仕勇副教授</w:t>
            </w:r>
          </w:p>
        </w:tc>
        <w:tc>
          <w:tcPr>
            <w:tcW w:w="2268" w:type="dxa"/>
          </w:tcPr>
          <w:p w:rsidR="00E67347" w:rsidRPr="00550B7D" w:rsidRDefault="00E67347" w:rsidP="006E1BC1">
            <w:pPr>
              <w:snapToGrid w:val="0"/>
              <w:spacing w:line="360" w:lineRule="exact"/>
              <w:rPr>
                <w:rFonts w:hAnsi="宋体" w:hint="eastAsia"/>
                <w:snapToGrid w:val="0"/>
                <w:color w:val="000000"/>
                <w:kern w:val="0"/>
                <w:sz w:val="24"/>
              </w:rPr>
            </w:pPr>
          </w:p>
          <w:p w:rsidR="00EF0FAB" w:rsidRDefault="00EF0FAB" w:rsidP="006E1BC1">
            <w:pPr>
              <w:snapToGrid w:val="0"/>
              <w:spacing w:line="360" w:lineRule="exact"/>
              <w:rPr>
                <w:rFonts w:hAnsi="宋体" w:hint="eastAsia"/>
                <w:snapToGrid w:val="0"/>
                <w:color w:val="000000"/>
                <w:kern w:val="0"/>
                <w:sz w:val="24"/>
              </w:rPr>
            </w:pPr>
          </w:p>
          <w:p w:rsidR="00AD0208" w:rsidRPr="00A36B23" w:rsidRDefault="00AD0208" w:rsidP="006E1BC1">
            <w:pPr>
              <w:snapToGrid w:val="0"/>
              <w:spacing w:line="360" w:lineRule="exact"/>
              <w:rPr>
                <w:rFonts w:hAnsi="宋体" w:hint="eastAsia"/>
                <w:snapToGrid w:val="0"/>
                <w:color w:val="000000"/>
                <w:kern w:val="0"/>
                <w:sz w:val="24"/>
              </w:rPr>
            </w:pPr>
            <w:r w:rsidRPr="00A36B23">
              <w:rPr>
                <w:rFonts w:hAnsi="宋体" w:hint="eastAsia"/>
                <w:snapToGrid w:val="0"/>
                <w:color w:val="000000"/>
                <w:kern w:val="0"/>
                <w:sz w:val="24"/>
              </w:rPr>
              <w:t>①</w:t>
            </w:r>
            <w:r w:rsidR="00E270DF">
              <w:rPr>
                <w:rFonts w:hAnsi="宋体" w:hint="eastAsia"/>
                <w:snapToGrid w:val="0"/>
                <w:color w:val="000000"/>
                <w:kern w:val="0"/>
                <w:sz w:val="24"/>
              </w:rPr>
              <w:t>思想</w:t>
            </w:r>
            <w:r w:rsidRPr="00A36B23">
              <w:rPr>
                <w:rFonts w:hAnsi="宋体" w:hint="eastAsia"/>
                <w:snapToGrid w:val="0"/>
                <w:color w:val="000000"/>
                <w:kern w:val="0"/>
                <w:sz w:val="24"/>
              </w:rPr>
              <w:t>政治</w:t>
            </w:r>
            <w:r w:rsidR="00E270DF">
              <w:rPr>
                <w:rFonts w:hAnsi="宋体" w:hint="eastAsia"/>
                <w:snapToGrid w:val="0"/>
                <w:color w:val="000000"/>
                <w:kern w:val="0"/>
                <w:sz w:val="24"/>
              </w:rPr>
              <w:t>理论</w:t>
            </w:r>
          </w:p>
          <w:p w:rsidR="00AD0208" w:rsidRPr="00A36B23" w:rsidRDefault="00AD0208" w:rsidP="006E1BC1">
            <w:pPr>
              <w:snapToGrid w:val="0"/>
              <w:spacing w:line="360" w:lineRule="exact"/>
              <w:rPr>
                <w:rFonts w:hAnsi="宋体" w:hint="eastAsia"/>
                <w:snapToGrid w:val="0"/>
                <w:color w:val="000000"/>
                <w:kern w:val="0"/>
                <w:sz w:val="24"/>
              </w:rPr>
            </w:pPr>
            <w:r w:rsidRPr="00A36B23">
              <w:rPr>
                <w:rFonts w:hAnsi="宋体" w:hint="eastAsia"/>
                <w:snapToGrid w:val="0"/>
                <w:color w:val="000000"/>
                <w:kern w:val="0"/>
                <w:sz w:val="24"/>
              </w:rPr>
              <w:t>②英语</w:t>
            </w:r>
            <w:r w:rsidR="00E270DF">
              <w:rPr>
                <w:rFonts w:hAnsi="宋体" w:hint="eastAsia"/>
                <w:snapToGrid w:val="0"/>
                <w:color w:val="000000"/>
                <w:kern w:val="0"/>
                <w:sz w:val="24"/>
              </w:rPr>
              <w:t>一</w:t>
            </w:r>
          </w:p>
          <w:p w:rsidR="00EA0359" w:rsidRPr="00A36B23" w:rsidRDefault="009238A5" w:rsidP="006E1BC1">
            <w:pPr>
              <w:snapToGrid w:val="0"/>
              <w:spacing w:line="360" w:lineRule="exact"/>
              <w:rPr>
                <w:rFonts w:hAnsi="宋体" w:hint="eastAsia"/>
                <w:snapToGrid w:val="0"/>
                <w:color w:val="000000"/>
                <w:kern w:val="0"/>
                <w:sz w:val="24"/>
              </w:rPr>
            </w:pPr>
            <w:r>
              <w:rPr>
                <w:rFonts w:hAnsi="宋体" w:hint="eastAsia"/>
                <w:snapToGrid w:val="0"/>
                <w:color w:val="000000"/>
                <w:kern w:val="0"/>
                <w:sz w:val="24"/>
              </w:rPr>
              <w:t>③</w:t>
            </w:r>
            <w:r w:rsidR="00EA0359" w:rsidRPr="00A36B23">
              <w:rPr>
                <w:rFonts w:hAnsi="宋体" w:hint="eastAsia"/>
                <w:snapToGrid w:val="0"/>
                <w:color w:val="000000"/>
                <w:kern w:val="0"/>
                <w:sz w:val="24"/>
              </w:rPr>
              <w:t>思想政治教育学</w:t>
            </w:r>
          </w:p>
          <w:p w:rsidR="00EA0359" w:rsidRPr="00550B7D" w:rsidRDefault="00EA0359" w:rsidP="006E1BC1">
            <w:pPr>
              <w:snapToGrid w:val="0"/>
              <w:spacing w:line="360" w:lineRule="exact"/>
              <w:rPr>
                <w:rFonts w:hAnsi="宋体" w:hint="eastAsia"/>
                <w:snapToGrid w:val="0"/>
                <w:color w:val="000000"/>
                <w:kern w:val="0"/>
                <w:sz w:val="24"/>
              </w:rPr>
            </w:pPr>
            <w:r w:rsidRPr="00A36B23">
              <w:rPr>
                <w:rFonts w:hAnsi="宋体"/>
                <w:snapToGrid w:val="0"/>
                <w:color w:val="000000"/>
                <w:kern w:val="0"/>
                <w:sz w:val="24"/>
              </w:rPr>
              <w:fldChar w:fldCharType="begin"/>
            </w:r>
            <w:r w:rsidRPr="00A36B23">
              <w:rPr>
                <w:rFonts w:hAnsi="宋体"/>
                <w:snapToGrid w:val="0"/>
                <w:color w:val="000000"/>
                <w:kern w:val="0"/>
                <w:sz w:val="24"/>
              </w:rPr>
              <w:instrText xml:space="preserve"> </w:instrText>
            </w:r>
            <w:r w:rsidRPr="00A36B23">
              <w:rPr>
                <w:rFonts w:hAnsi="宋体" w:hint="eastAsia"/>
                <w:snapToGrid w:val="0"/>
                <w:color w:val="000000"/>
                <w:kern w:val="0"/>
                <w:sz w:val="24"/>
              </w:rPr>
              <w:instrText>eq \o\ac(</w:instrText>
            </w:r>
            <w:r w:rsidRPr="00A36B23">
              <w:rPr>
                <w:rFonts w:hAnsi="宋体" w:hint="eastAsia"/>
                <w:snapToGrid w:val="0"/>
                <w:color w:val="000000"/>
                <w:kern w:val="0"/>
                <w:sz w:val="24"/>
              </w:rPr>
              <w:instrText>○</w:instrText>
            </w:r>
            <w:r w:rsidRPr="00A36B23">
              <w:rPr>
                <w:rFonts w:hAnsi="宋体" w:hint="eastAsia"/>
                <w:snapToGrid w:val="0"/>
                <w:color w:val="000000"/>
                <w:kern w:val="0"/>
                <w:sz w:val="24"/>
              </w:rPr>
              <w:instrText>,4)</w:instrText>
            </w:r>
            <w:r w:rsidRPr="00A36B23">
              <w:rPr>
                <w:rFonts w:hAnsi="宋体"/>
                <w:snapToGrid w:val="0"/>
                <w:color w:val="000000"/>
                <w:kern w:val="0"/>
                <w:sz w:val="24"/>
              </w:rPr>
              <w:fldChar w:fldCharType="end"/>
            </w:r>
            <w:r w:rsidRPr="00A36B23">
              <w:rPr>
                <w:rFonts w:hAnsi="宋体" w:hint="eastAsia"/>
                <w:snapToGrid w:val="0"/>
                <w:color w:val="000000"/>
                <w:kern w:val="0"/>
                <w:sz w:val="24"/>
              </w:rPr>
              <w:t>马克思主义基本原</w:t>
            </w:r>
            <w:r w:rsidRPr="00550B7D">
              <w:rPr>
                <w:rFonts w:hAnsi="宋体" w:hint="eastAsia"/>
                <w:snapToGrid w:val="0"/>
                <w:color w:val="000000"/>
                <w:kern w:val="0"/>
                <w:sz w:val="24"/>
              </w:rPr>
              <w:t>理概论</w:t>
            </w:r>
          </w:p>
          <w:p w:rsidR="00AE6559" w:rsidRPr="00550B7D" w:rsidRDefault="00AE6559" w:rsidP="006E1BC1">
            <w:pPr>
              <w:snapToGrid w:val="0"/>
              <w:spacing w:line="360" w:lineRule="exact"/>
              <w:rPr>
                <w:rFonts w:hAnsi="宋体" w:hint="eastAsia"/>
                <w:snapToGrid w:val="0"/>
                <w:color w:val="000000"/>
                <w:kern w:val="0"/>
                <w:sz w:val="24"/>
              </w:rPr>
            </w:pPr>
          </w:p>
          <w:p w:rsidR="00AE6559" w:rsidRPr="00550B7D" w:rsidRDefault="00AE6559" w:rsidP="006E1BC1">
            <w:pPr>
              <w:snapToGrid w:val="0"/>
              <w:spacing w:line="360" w:lineRule="exact"/>
              <w:rPr>
                <w:rFonts w:hAnsi="宋体" w:hint="eastAsia"/>
                <w:snapToGrid w:val="0"/>
                <w:color w:val="000000"/>
                <w:kern w:val="0"/>
                <w:sz w:val="24"/>
              </w:rPr>
            </w:pPr>
          </w:p>
          <w:p w:rsidR="00AE6559" w:rsidRPr="00550B7D" w:rsidRDefault="00AE6559" w:rsidP="006E1BC1">
            <w:pPr>
              <w:snapToGrid w:val="0"/>
              <w:spacing w:line="360" w:lineRule="exact"/>
              <w:rPr>
                <w:rFonts w:hAnsi="宋体" w:hint="eastAsia"/>
                <w:snapToGrid w:val="0"/>
                <w:color w:val="000000"/>
                <w:kern w:val="0"/>
                <w:sz w:val="24"/>
              </w:rPr>
            </w:pPr>
          </w:p>
          <w:p w:rsidR="00AE6559" w:rsidRPr="00550B7D" w:rsidRDefault="00AE6559" w:rsidP="006E1BC1">
            <w:pPr>
              <w:snapToGrid w:val="0"/>
              <w:spacing w:line="360" w:lineRule="exact"/>
              <w:rPr>
                <w:rFonts w:hAnsi="宋体" w:hint="eastAsia"/>
                <w:snapToGrid w:val="0"/>
                <w:color w:val="000000"/>
                <w:kern w:val="0"/>
                <w:sz w:val="24"/>
              </w:rPr>
            </w:pPr>
          </w:p>
          <w:p w:rsidR="00AE6559" w:rsidRPr="00550B7D" w:rsidRDefault="00AE6559" w:rsidP="006E1BC1">
            <w:pPr>
              <w:snapToGrid w:val="0"/>
              <w:spacing w:line="360" w:lineRule="exact"/>
              <w:rPr>
                <w:rFonts w:hAnsi="宋体" w:hint="eastAsia"/>
                <w:snapToGrid w:val="0"/>
                <w:color w:val="000000"/>
                <w:kern w:val="0"/>
                <w:sz w:val="24"/>
              </w:rPr>
            </w:pPr>
          </w:p>
          <w:p w:rsidR="00AE6559" w:rsidRPr="00550B7D" w:rsidRDefault="00AE6559" w:rsidP="006E1BC1">
            <w:pPr>
              <w:snapToGrid w:val="0"/>
              <w:spacing w:line="360" w:lineRule="exact"/>
              <w:rPr>
                <w:rFonts w:hAnsi="宋体" w:hint="eastAsia"/>
                <w:snapToGrid w:val="0"/>
                <w:color w:val="000000"/>
                <w:kern w:val="0"/>
                <w:sz w:val="24"/>
              </w:rPr>
            </w:pPr>
          </w:p>
          <w:p w:rsidR="00AE6559" w:rsidRPr="00550B7D" w:rsidRDefault="00AE6559" w:rsidP="006E1BC1">
            <w:pPr>
              <w:snapToGrid w:val="0"/>
              <w:spacing w:line="360" w:lineRule="exact"/>
              <w:rPr>
                <w:rFonts w:hAnsi="宋体" w:hint="eastAsia"/>
                <w:snapToGrid w:val="0"/>
                <w:color w:val="000000"/>
                <w:kern w:val="0"/>
                <w:sz w:val="24"/>
              </w:rPr>
            </w:pPr>
          </w:p>
          <w:p w:rsidR="00AE6559" w:rsidRPr="00550B7D" w:rsidRDefault="00AE6559" w:rsidP="006E1BC1">
            <w:pPr>
              <w:snapToGrid w:val="0"/>
              <w:spacing w:line="360" w:lineRule="exact"/>
              <w:rPr>
                <w:rFonts w:hAnsi="宋体" w:hint="eastAsia"/>
                <w:snapToGrid w:val="0"/>
                <w:color w:val="000000"/>
                <w:kern w:val="0"/>
                <w:sz w:val="24"/>
              </w:rPr>
            </w:pPr>
          </w:p>
          <w:p w:rsidR="00AE6559" w:rsidRPr="00550B7D" w:rsidRDefault="00AE6559" w:rsidP="006E1BC1">
            <w:pPr>
              <w:snapToGrid w:val="0"/>
              <w:spacing w:line="360" w:lineRule="exact"/>
              <w:rPr>
                <w:rFonts w:hAnsi="宋体" w:hint="eastAsia"/>
                <w:snapToGrid w:val="0"/>
                <w:color w:val="000000"/>
                <w:kern w:val="0"/>
                <w:sz w:val="24"/>
              </w:rPr>
            </w:pPr>
          </w:p>
          <w:p w:rsidR="00AE6559" w:rsidRPr="00550B7D" w:rsidRDefault="00AE6559" w:rsidP="006E1BC1">
            <w:pPr>
              <w:snapToGrid w:val="0"/>
              <w:spacing w:line="360" w:lineRule="exact"/>
              <w:rPr>
                <w:rFonts w:hAnsi="宋体" w:hint="eastAsia"/>
                <w:snapToGrid w:val="0"/>
                <w:color w:val="000000"/>
                <w:kern w:val="0"/>
                <w:sz w:val="24"/>
              </w:rPr>
            </w:pPr>
          </w:p>
          <w:p w:rsidR="00EF0FAB" w:rsidRDefault="00EF0FAB" w:rsidP="006E1BC1">
            <w:pPr>
              <w:snapToGrid w:val="0"/>
              <w:spacing w:line="360" w:lineRule="exact"/>
              <w:rPr>
                <w:rFonts w:hAnsi="宋体" w:hint="eastAsia"/>
                <w:snapToGrid w:val="0"/>
                <w:color w:val="000000"/>
                <w:kern w:val="0"/>
                <w:sz w:val="24"/>
              </w:rPr>
            </w:pPr>
          </w:p>
          <w:p w:rsidR="00AE6559" w:rsidRPr="00AE6559" w:rsidRDefault="00AE6559" w:rsidP="006E1BC1">
            <w:pPr>
              <w:snapToGrid w:val="0"/>
              <w:spacing w:line="360" w:lineRule="exact"/>
              <w:rPr>
                <w:rFonts w:hAnsi="宋体" w:hint="eastAsia"/>
                <w:snapToGrid w:val="0"/>
                <w:color w:val="000000"/>
                <w:kern w:val="0"/>
                <w:sz w:val="24"/>
              </w:rPr>
            </w:pPr>
            <w:r w:rsidRPr="00AE6559">
              <w:rPr>
                <w:rFonts w:hAnsi="宋体" w:hint="eastAsia"/>
                <w:snapToGrid w:val="0"/>
                <w:color w:val="000000"/>
                <w:kern w:val="0"/>
                <w:sz w:val="24"/>
              </w:rPr>
              <w:t>①</w:t>
            </w:r>
            <w:r w:rsidR="00E270DF">
              <w:rPr>
                <w:rFonts w:hAnsi="宋体" w:hint="eastAsia"/>
                <w:snapToGrid w:val="0"/>
                <w:color w:val="000000"/>
                <w:kern w:val="0"/>
                <w:sz w:val="24"/>
              </w:rPr>
              <w:t>思想</w:t>
            </w:r>
            <w:r w:rsidRPr="00AE6559">
              <w:rPr>
                <w:rFonts w:hAnsi="宋体" w:hint="eastAsia"/>
                <w:snapToGrid w:val="0"/>
                <w:color w:val="000000"/>
                <w:kern w:val="0"/>
                <w:sz w:val="24"/>
              </w:rPr>
              <w:t>政治</w:t>
            </w:r>
            <w:r w:rsidR="00E270DF">
              <w:rPr>
                <w:rFonts w:hAnsi="宋体" w:hint="eastAsia"/>
                <w:snapToGrid w:val="0"/>
                <w:color w:val="000000"/>
                <w:kern w:val="0"/>
                <w:sz w:val="24"/>
              </w:rPr>
              <w:t>理论</w:t>
            </w:r>
          </w:p>
          <w:p w:rsidR="00AE6559" w:rsidRPr="00AE6559" w:rsidRDefault="00AE6559" w:rsidP="006E1BC1">
            <w:pPr>
              <w:snapToGrid w:val="0"/>
              <w:spacing w:line="360" w:lineRule="exact"/>
              <w:rPr>
                <w:rFonts w:hAnsi="宋体" w:hint="eastAsia"/>
                <w:snapToGrid w:val="0"/>
                <w:color w:val="000000"/>
                <w:kern w:val="0"/>
                <w:sz w:val="24"/>
              </w:rPr>
            </w:pPr>
            <w:r w:rsidRPr="00AE6559">
              <w:rPr>
                <w:rFonts w:hAnsi="宋体" w:hint="eastAsia"/>
                <w:snapToGrid w:val="0"/>
                <w:color w:val="000000"/>
                <w:kern w:val="0"/>
                <w:sz w:val="24"/>
              </w:rPr>
              <w:t>②英语</w:t>
            </w:r>
            <w:r w:rsidR="00E270DF">
              <w:rPr>
                <w:rFonts w:hAnsi="宋体" w:hint="eastAsia"/>
                <w:snapToGrid w:val="0"/>
                <w:color w:val="000000"/>
                <w:kern w:val="0"/>
                <w:sz w:val="24"/>
              </w:rPr>
              <w:t>一</w:t>
            </w:r>
          </w:p>
          <w:p w:rsidR="00AE6559" w:rsidRPr="00AE6559" w:rsidRDefault="00AE6559" w:rsidP="006E1BC1">
            <w:pPr>
              <w:snapToGrid w:val="0"/>
              <w:spacing w:line="360" w:lineRule="exact"/>
              <w:rPr>
                <w:rFonts w:hAnsi="宋体" w:hint="eastAsia"/>
                <w:snapToGrid w:val="0"/>
                <w:color w:val="000000"/>
                <w:kern w:val="0"/>
                <w:sz w:val="24"/>
              </w:rPr>
            </w:pPr>
            <w:r w:rsidRPr="00A36B23">
              <w:rPr>
                <w:rFonts w:hAnsi="宋体" w:hint="eastAsia"/>
                <w:snapToGrid w:val="0"/>
                <w:color w:val="000000"/>
                <w:kern w:val="0"/>
                <w:sz w:val="24"/>
              </w:rPr>
              <w:t>③</w:t>
            </w:r>
            <w:r w:rsidRPr="00AE6559">
              <w:rPr>
                <w:rFonts w:hAnsi="宋体" w:hint="eastAsia"/>
                <w:snapToGrid w:val="0"/>
                <w:color w:val="000000"/>
                <w:kern w:val="0"/>
                <w:sz w:val="24"/>
              </w:rPr>
              <w:t>《马克思主义基本原理概论》</w:t>
            </w:r>
          </w:p>
          <w:p w:rsidR="00AE6559" w:rsidRDefault="00AE6559" w:rsidP="006E1BC1">
            <w:pPr>
              <w:snapToGrid w:val="0"/>
              <w:spacing w:line="360" w:lineRule="exact"/>
              <w:rPr>
                <w:rFonts w:hAnsi="宋体" w:hint="eastAsia"/>
                <w:snapToGrid w:val="0"/>
                <w:color w:val="000000"/>
                <w:kern w:val="0"/>
                <w:sz w:val="24"/>
              </w:rPr>
            </w:pPr>
            <w:r w:rsidRPr="00A36B23">
              <w:rPr>
                <w:rFonts w:hAnsi="宋体"/>
                <w:snapToGrid w:val="0"/>
                <w:color w:val="000000"/>
                <w:kern w:val="0"/>
                <w:sz w:val="24"/>
              </w:rPr>
              <w:fldChar w:fldCharType="begin"/>
            </w:r>
            <w:r w:rsidRPr="00A36B23">
              <w:rPr>
                <w:rFonts w:hAnsi="宋体"/>
                <w:snapToGrid w:val="0"/>
                <w:color w:val="000000"/>
                <w:kern w:val="0"/>
                <w:sz w:val="24"/>
              </w:rPr>
              <w:instrText xml:space="preserve"> </w:instrText>
            </w:r>
            <w:r w:rsidRPr="00A36B23">
              <w:rPr>
                <w:rFonts w:hAnsi="宋体" w:hint="eastAsia"/>
                <w:snapToGrid w:val="0"/>
                <w:color w:val="000000"/>
                <w:kern w:val="0"/>
                <w:sz w:val="24"/>
              </w:rPr>
              <w:instrText>eq \o\ac(</w:instrText>
            </w:r>
            <w:r w:rsidRPr="00A36B23">
              <w:rPr>
                <w:rFonts w:hAnsi="宋体" w:hint="eastAsia"/>
                <w:snapToGrid w:val="0"/>
                <w:color w:val="000000"/>
                <w:kern w:val="0"/>
                <w:sz w:val="24"/>
              </w:rPr>
              <w:instrText>○</w:instrText>
            </w:r>
            <w:r w:rsidRPr="00A36B23">
              <w:rPr>
                <w:rFonts w:hAnsi="宋体" w:hint="eastAsia"/>
                <w:snapToGrid w:val="0"/>
                <w:color w:val="000000"/>
                <w:kern w:val="0"/>
                <w:sz w:val="24"/>
              </w:rPr>
              <w:instrText>,4)</w:instrText>
            </w:r>
            <w:r w:rsidRPr="00A36B23">
              <w:rPr>
                <w:rFonts w:hAnsi="宋体"/>
                <w:snapToGrid w:val="0"/>
                <w:color w:val="000000"/>
                <w:kern w:val="0"/>
                <w:sz w:val="24"/>
              </w:rPr>
              <w:fldChar w:fldCharType="end"/>
            </w:r>
            <w:r w:rsidRPr="00AE6559">
              <w:rPr>
                <w:rFonts w:hAnsi="宋体" w:hint="eastAsia"/>
                <w:snapToGrid w:val="0"/>
                <w:color w:val="000000"/>
                <w:kern w:val="0"/>
                <w:sz w:val="24"/>
              </w:rPr>
              <w:t>《毛泽东思想和中国特色社会主义理论体系概论</w:t>
            </w:r>
            <w:r w:rsidR="00550B7D">
              <w:rPr>
                <w:rFonts w:hAnsi="宋体" w:hint="eastAsia"/>
                <w:snapToGrid w:val="0"/>
                <w:color w:val="000000"/>
                <w:kern w:val="0"/>
                <w:sz w:val="24"/>
              </w:rPr>
              <w:t>》</w:t>
            </w:r>
          </w:p>
          <w:p w:rsidR="00550B7D" w:rsidRDefault="00550B7D" w:rsidP="006E1BC1">
            <w:pPr>
              <w:snapToGrid w:val="0"/>
              <w:spacing w:line="360" w:lineRule="exact"/>
              <w:rPr>
                <w:rFonts w:hAnsi="宋体" w:hint="eastAsia"/>
                <w:snapToGrid w:val="0"/>
                <w:color w:val="000000"/>
                <w:kern w:val="0"/>
                <w:sz w:val="24"/>
              </w:rPr>
            </w:pPr>
          </w:p>
          <w:p w:rsidR="00550B7D" w:rsidRDefault="00550B7D" w:rsidP="006E1BC1">
            <w:pPr>
              <w:snapToGrid w:val="0"/>
              <w:spacing w:line="360" w:lineRule="exact"/>
              <w:rPr>
                <w:rFonts w:hAnsi="宋体" w:hint="eastAsia"/>
                <w:snapToGrid w:val="0"/>
                <w:color w:val="000000"/>
                <w:kern w:val="0"/>
                <w:sz w:val="24"/>
              </w:rPr>
            </w:pPr>
          </w:p>
          <w:p w:rsidR="00550B7D" w:rsidRDefault="00550B7D" w:rsidP="006E1BC1">
            <w:pPr>
              <w:snapToGrid w:val="0"/>
              <w:spacing w:line="360" w:lineRule="exact"/>
              <w:rPr>
                <w:rFonts w:hAnsi="宋体" w:hint="eastAsia"/>
                <w:snapToGrid w:val="0"/>
                <w:color w:val="000000"/>
                <w:kern w:val="0"/>
                <w:sz w:val="24"/>
              </w:rPr>
            </w:pPr>
          </w:p>
          <w:p w:rsidR="00550B7D" w:rsidRDefault="00550B7D" w:rsidP="006E1BC1">
            <w:pPr>
              <w:snapToGrid w:val="0"/>
              <w:spacing w:line="360" w:lineRule="exact"/>
              <w:rPr>
                <w:rFonts w:hAnsi="宋体" w:hint="eastAsia"/>
                <w:snapToGrid w:val="0"/>
                <w:color w:val="000000"/>
                <w:kern w:val="0"/>
                <w:sz w:val="24"/>
              </w:rPr>
            </w:pPr>
          </w:p>
          <w:p w:rsidR="00550B7D" w:rsidRDefault="00550B7D" w:rsidP="006E1BC1">
            <w:pPr>
              <w:snapToGrid w:val="0"/>
              <w:spacing w:line="360" w:lineRule="exact"/>
              <w:rPr>
                <w:rFonts w:hAnsi="宋体" w:hint="eastAsia"/>
                <w:snapToGrid w:val="0"/>
                <w:color w:val="000000"/>
                <w:kern w:val="0"/>
                <w:sz w:val="24"/>
              </w:rPr>
            </w:pPr>
          </w:p>
          <w:p w:rsidR="00550B7D" w:rsidRDefault="00550B7D" w:rsidP="006E1BC1">
            <w:pPr>
              <w:snapToGrid w:val="0"/>
              <w:spacing w:line="360" w:lineRule="exact"/>
              <w:rPr>
                <w:rFonts w:hAnsi="宋体" w:hint="eastAsia"/>
                <w:snapToGrid w:val="0"/>
                <w:color w:val="000000"/>
                <w:kern w:val="0"/>
                <w:sz w:val="24"/>
              </w:rPr>
            </w:pPr>
          </w:p>
          <w:p w:rsidR="00550B7D" w:rsidRDefault="00550B7D" w:rsidP="006E1BC1">
            <w:pPr>
              <w:widowControl/>
              <w:snapToGrid w:val="0"/>
              <w:spacing w:line="360" w:lineRule="exact"/>
              <w:jc w:val="left"/>
              <w:rPr>
                <w:rFonts w:hAnsi="宋体" w:hint="eastAsia"/>
                <w:snapToGrid w:val="0"/>
                <w:color w:val="000000"/>
                <w:kern w:val="0"/>
                <w:sz w:val="24"/>
              </w:rPr>
            </w:pPr>
          </w:p>
          <w:p w:rsidR="00C91A70" w:rsidRDefault="00C91A70" w:rsidP="006E1BC1">
            <w:pPr>
              <w:widowControl/>
              <w:snapToGrid w:val="0"/>
              <w:spacing w:line="360" w:lineRule="exact"/>
              <w:jc w:val="left"/>
              <w:rPr>
                <w:rFonts w:hAnsi="宋体" w:hint="eastAsia"/>
                <w:snapToGrid w:val="0"/>
                <w:color w:val="000000"/>
                <w:kern w:val="0"/>
                <w:sz w:val="24"/>
              </w:rPr>
            </w:pPr>
          </w:p>
          <w:p w:rsidR="00C91A70" w:rsidRDefault="00C91A70" w:rsidP="006E1BC1">
            <w:pPr>
              <w:widowControl/>
              <w:snapToGrid w:val="0"/>
              <w:spacing w:line="360" w:lineRule="exact"/>
              <w:jc w:val="left"/>
              <w:rPr>
                <w:rFonts w:hAnsi="宋体" w:hint="eastAsia"/>
                <w:snapToGrid w:val="0"/>
                <w:color w:val="000000"/>
                <w:kern w:val="0"/>
                <w:sz w:val="24"/>
              </w:rPr>
            </w:pPr>
          </w:p>
          <w:p w:rsidR="00C91A70" w:rsidRDefault="00C91A70" w:rsidP="006E1BC1">
            <w:pPr>
              <w:widowControl/>
              <w:snapToGrid w:val="0"/>
              <w:spacing w:line="360" w:lineRule="exact"/>
              <w:jc w:val="left"/>
              <w:rPr>
                <w:rFonts w:hAnsi="宋体" w:hint="eastAsia"/>
                <w:snapToGrid w:val="0"/>
                <w:color w:val="000000"/>
                <w:kern w:val="0"/>
                <w:sz w:val="24"/>
              </w:rPr>
            </w:pPr>
          </w:p>
          <w:p w:rsidR="00EF0FAB" w:rsidRDefault="00EF0FAB" w:rsidP="006E1BC1">
            <w:pPr>
              <w:widowControl/>
              <w:snapToGrid w:val="0"/>
              <w:spacing w:line="360" w:lineRule="exact"/>
              <w:jc w:val="left"/>
              <w:rPr>
                <w:rFonts w:hAnsi="宋体" w:hint="eastAsia"/>
                <w:snapToGrid w:val="0"/>
                <w:color w:val="000000"/>
                <w:kern w:val="0"/>
                <w:sz w:val="24"/>
              </w:rPr>
            </w:pPr>
          </w:p>
          <w:p w:rsidR="00EF0FAB" w:rsidRDefault="00EF0FAB" w:rsidP="006E1BC1">
            <w:pPr>
              <w:widowControl/>
              <w:snapToGrid w:val="0"/>
              <w:spacing w:line="360" w:lineRule="exact"/>
              <w:jc w:val="left"/>
              <w:rPr>
                <w:rFonts w:hAnsi="宋体" w:hint="eastAsia"/>
                <w:snapToGrid w:val="0"/>
                <w:color w:val="000000"/>
                <w:kern w:val="0"/>
                <w:sz w:val="24"/>
              </w:rPr>
            </w:pPr>
          </w:p>
          <w:p w:rsidR="00550B7D" w:rsidRPr="00550B7D" w:rsidRDefault="00550B7D" w:rsidP="006E1BC1">
            <w:pPr>
              <w:widowControl/>
              <w:snapToGrid w:val="0"/>
              <w:spacing w:line="360" w:lineRule="exact"/>
              <w:jc w:val="left"/>
              <w:rPr>
                <w:rFonts w:hAnsi="宋体" w:hint="eastAsia"/>
                <w:snapToGrid w:val="0"/>
                <w:color w:val="000000"/>
                <w:kern w:val="0"/>
                <w:sz w:val="24"/>
              </w:rPr>
            </w:pPr>
            <w:r w:rsidRPr="00AE6559">
              <w:rPr>
                <w:rFonts w:hAnsi="宋体" w:hint="eastAsia"/>
                <w:snapToGrid w:val="0"/>
                <w:color w:val="000000"/>
                <w:kern w:val="0"/>
                <w:sz w:val="24"/>
              </w:rPr>
              <w:t>①</w:t>
            </w:r>
            <w:r w:rsidR="00E270DF">
              <w:rPr>
                <w:rFonts w:hAnsi="宋体" w:hint="eastAsia"/>
                <w:snapToGrid w:val="0"/>
                <w:color w:val="000000"/>
                <w:kern w:val="0"/>
                <w:sz w:val="24"/>
              </w:rPr>
              <w:t>思想</w:t>
            </w:r>
            <w:r w:rsidRPr="00550B7D">
              <w:rPr>
                <w:rFonts w:hAnsi="宋体" w:hint="eastAsia"/>
                <w:snapToGrid w:val="0"/>
                <w:color w:val="000000"/>
                <w:kern w:val="0"/>
                <w:sz w:val="24"/>
              </w:rPr>
              <w:t>政治</w:t>
            </w:r>
            <w:r w:rsidR="00E270DF">
              <w:rPr>
                <w:rFonts w:hAnsi="宋体" w:hint="eastAsia"/>
                <w:snapToGrid w:val="0"/>
                <w:color w:val="000000"/>
                <w:kern w:val="0"/>
                <w:sz w:val="24"/>
              </w:rPr>
              <w:t>理论</w:t>
            </w:r>
          </w:p>
          <w:p w:rsidR="00550B7D" w:rsidRPr="00550B7D" w:rsidRDefault="00550B7D" w:rsidP="006E1BC1">
            <w:pPr>
              <w:widowControl/>
              <w:snapToGrid w:val="0"/>
              <w:spacing w:line="360" w:lineRule="exact"/>
              <w:jc w:val="left"/>
              <w:rPr>
                <w:rFonts w:hAnsi="宋体" w:hint="eastAsia"/>
                <w:snapToGrid w:val="0"/>
                <w:color w:val="000000"/>
                <w:kern w:val="0"/>
                <w:sz w:val="24"/>
              </w:rPr>
            </w:pPr>
            <w:r w:rsidRPr="00AE6559">
              <w:rPr>
                <w:rFonts w:hAnsi="宋体" w:hint="eastAsia"/>
                <w:snapToGrid w:val="0"/>
                <w:color w:val="000000"/>
                <w:kern w:val="0"/>
                <w:sz w:val="24"/>
              </w:rPr>
              <w:t>②</w:t>
            </w:r>
            <w:r w:rsidRPr="00550B7D">
              <w:rPr>
                <w:rFonts w:hAnsi="宋体" w:hint="eastAsia"/>
                <w:snapToGrid w:val="0"/>
                <w:color w:val="000000"/>
                <w:kern w:val="0"/>
                <w:sz w:val="24"/>
              </w:rPr>
              <w:t>英语</w:t>
            </w:r>
            <w:r w:rsidR="00E270DF">
              <w:rPr>
                <w:rFonts w:hAnsi="宋体" w:hint="eastAsia"/>
                <w:snapToGrid w:val="0"/>
                <w:color w:val="000000"/>
                <w:kern w:val="0"/>
                <w:sz w:val="24"/>
              </w:rPr>
              <w:t>一</w:t>
            </w:r>
          </w:p>
          <w:p w:rsidR="00550B7D" w:rsidRPr="00550B7D" w:rsidRDefault="00550B7D" w:rsidP="006E1BC1">
            <w:pPr>
              <w:widowControl/>
              <w:snapToGrid w:val="0"/>
              <w:spacing w:line="360" w:lineRule="exact"/>
              <w:jc w:val="left"/>
              <w:rPr>
                <w:rFonts w:hAnsi="宋体" w:hint="eastAsia"/>
                <w:snapToGrid w:val="0"/>
                <w:color w:val="000000"/>
                <w:kern w:val="0"/>
                <w:sz w:val="24"/>
              </w:rPr>
            </w:pPr>
            <w:r w:rsidRPr="00A36B23">
              <w:rPr>
                <w:rFonts w:hAnsi="宋体" w:hint="eastAsia"/>
                <w:snapToGrid w:val="0"/>
                <w:color w:val="000000"/>
                <w:kern w:val="0"/>
                <w:sz w:val="24"/>
              </w:rPr>
              <w:t>③</w:t>
            </w:r>
            <w:r w:rsidRPr="00550B7D">
              <w:rPr>
                <w:rFonts w:hAnsi="宋体" w:hint="eastAsia"/>
                <w:snapToGrid w:val="0"/>
                <w:color w:val="000000"/>
                <w:kern w:val="0"/>
                <w:sz w:val="24"/>
              </w:rPr>
              <w:t>《马克思主义基本原理概论》</w:t>
            </w:r>
          </w:p>
          <w:p w:rsidR="00550B7D" w:rsidRPr="00550B7D" w:rsidRDefault="00550B7D" w:rsidP="006E1BC1">
            <w:pPr>
              <w:widowControl/>
              <w:snapToGrid w:val="0"/>
              <w:spacing w:line="360" w:lineRule="exact"/>
              <w:jc w:val="left"/>
              <w:rPr>
                <w:rFonts w:hAnsi="宋体" w:hint="eastAsia"/>
                <w:snapToGrid w:val="0"/>
                <w:color w:val="000000"/>
                <w:kern w:val="0"/>
                <w:sz w:val="24"/>
              </w:rPr>
            </w:pPr>
            <w:r w:rsidRPr="00A36B23">
              <w:rPr>
                <w:rFonts w:hAnsi="宋体"/>
                <w:snapToGrid w:val="0"/>
                <w:color w:val="000000"/>
                <w:kern w:val="0"/>
                <w:sz w:val="24"/>
              </w:rPr>
              <w:fldChar w:fldCharType="begin"/>
            </w:r>
            <w:r w:rsidRPr="00A36B23">
              <w:rPr>
                <w:rFonts w:hAnsi="宋体"/>
                <w:snapToGrid w:val="0"/>
                <w:color w:val="000000"/>
                <w:kern w:val="0"/>
                <w:sz w:val="24"/>
              </w:rPr>
              <w:instrText xml:space="preserve"> </w:instrText>
            </w:r>
            <w:r w:rsidRPr="00A36B23">
              <w:rPr>
                <w:rFonts w:hAnsi="宋体" w:hint="eastAsia"/>
                <w:snapToGrid w:val="0"/>
                <w:color w:val="000000"/>
                <w:kern w:val="0"/>
                <w:sz w:val="24"/>
              </w:rPr>
              <w:instrText>eq \o\ac(</w:instrText>
            </w:r>
            <w:r w:rsidRPr="00A36B23">
              <w:rPr>
                <w:rFonts w:hAnsi="宋体" w:hint="eastAsia"/>
                <w:snapToGrid w:val="0"/>
                <w:color w:val="000000"/>
                <w:kern w:val="0"/>
                <w:sz w:val="24"/>
              </w:rPr>
              <w:instrText>○</w:instrText>
            </w:r>
            <w:r w:rsidRPr="00A36B23">
              <w:rPr>
                <w:rFonts w:hAnsi="宋体" w:hint="eastAsia"/>
                <w:snapToGrid w:val="0"/>
                <w:color w:val="000000"/>
                <w:kern w:val="0"/>
                <w:sz w:val="24"/>
              </w:rPr>
              <w:instrText>,4)</w:instrText>
            </w:r>
            <w:r w:rsidRPr="00A36B23">
              <w:rPr>
                <w:rFonts w:hAnsi="宋体"/>
                <w:snapToGrid w:val="0"/>
                <w:color w:val="000000"/>
                <w:kern w:val="0"/>
                <w:sz w:val="24"/>
              </w:rPr>
              <w:fldChar w:fldCharType="end"/>
            </w:r>
            <w:r w:rsidRPr="00550B7D">
              <w:rPr>
                <w:rFonts w:hAnsi="宋体" w:hint="eastAsia"/>
                <w:snapToGrid w:val="0"/>
                <w:color w:val="000000"/>
                <w:kern w:val="0"/>
                <w:sz w:val="24"/>
              </w:rPr>
              <w:t>《毛泽东思想和中国特色社会主义理论体系概论》、</w:t>
            </w:r>
          </w:p>
          <w:p w:rsidR="00550B7D" w:rsidRPr="00550B7D" w:rsidRDefault="00550B7D" w:rsidP="006E1BC1">
            <w:pPr>
              <w:widowControl/>
              <w:snapToGrid w:val="0"/>
              <w:spacing w:line="360" w:lineRule="exact"/>
              <w:jc w:val="left"/>
              <w:rPr>
                <w:rFonts w:hAnsi="宋体" w:hint="eastAsia"/>
                <w:snapToGrid w:val="0"/>
                <w:color w:val="000000"/>
                <w:kern w:val="0"/>
                <w:sz w:val="24"/>
              </w:rPr>
            </w:pPr>
          </w:p>
          <w:p w:rsidR="00550B7D" w:rsidRPr="00AE6559" w:rsidRDefault="00550B7D" w:rsidP="006E1BC1">
            <w:pPr>
              <w:snapToGrid w:val="0"/>
              <w:spacing w:line="360" w:lineRule="exact"/>
              <w:rPr>
                <w:rFonts w:hAnsi="宋体" w:hint="eastAsia"/>
                <w:snapToGrid w:val="0"/>
                <w:color w:val="000000"/>
                <w:kern w:val="0"/>
                <w:sz w:val="24"/>
              </w:rPr>
            </w:pPr>
          </w:p>
          <w:p w:rsidR="00AE6559" w:rsidRPr="00550B7D" w:rsidRDefault="00AE6559" w:rsidP="006E1BC1">
            <w:pPr>
              <w:snapToGrid w:val="0"/>
              <w:spacing w:line="360" w:lineRule="exact"/>
              <w:rPr>
                <w:rFonts w:hAnsi="宋体" w:hint="eastAsia"/>
                <w:snapToGrid w:val="0"/>
                <w:color w:val="000000"/>
                <w:kern w:val="0"/>
                <w:sz w:val="24"/>
              </w:rPr>
            </w:pPr>
          </w:p>
          <w:p w:rsidR="00EA0359" w:rsidRPr="00550B7D" w:rsidRDefault="00EA0359" w:rsidP="006E1BC1">
            <w:pPr>
              <w:snapToGrid w:val="0"/>
              <w:spacing w:line="360" w:lineRule="exact"/>
              <w:rPr>
                <w:rFonts w:hAnsi="宋体" w:hint="eastAsia"/>
                <w:snapToGrid w:val="0"/>
                <w:color w:val="000000"/>
                <w:kern w:val="0"/>
                <w:sz w:val="24"/>
              </w:rPr>
            </w:pPr>
          </w:p>
        </w:tc>
        <w:tc>
          <w:tcPr>
            <w:tcW w:w="1980" w:type="dxa"/>
          </w:tcPr>
          <w:p w:rsidR="00E67347" w:rsidRPr="00550B7D" w:rsidRDefault="00E67347" w:rsidP="006E1BC1">
            <w:pPr>
              <w:snapToGrid w:val="0"/>
              <w:spacing w:line="360" w:lineRule="exact"/>
              <w:rPr>
                <w:rFonts w:hAnsi="宋体" w:hint="eastAsia"/>
                <w:snapToGrid w:val="0"/>
                <w:color w:val="000000"/>
                <w:kern w:val="0"/>
                <w:sz w:val="24"/>
              </w:rPr>
            </w:pPr>
          </w:p>
          <w:p w:rsidR="00EF0FAB" w:rsidRDefault="00EF0FAB" w:rsidP="006E1BC1">
            <w:pPr>
              <w:widowControl/>
              <w:snapToGrid w:val="0"/>
              <w:spacing w:line="360" w:lineRule="exact"/>
              <w:jc w:val="left"/>
              <w:rPr>
                <w:rFonts w:hAnsi="宋体" w:hint="eastAsia"/>
                <w:snapToGrid w:val="0"/>
                <w:color w:val="000000"/>
                <w:kern w:val="0"/>
                <w:sz w:val="24"/>
              </w:rPr>
            </w:pPr>
          </w:p>
          <w:p w:rsidR="00EA0359" w:rsidRPr="00550B7D" w:rsidRDefault="00EA0359" w:rsidP="006E1BC1">
            <w:pPr>
              <w:widowControl/>
              <w:snapToGrid w:val="0"/>
              <w:spacing w:line="360" w:lineRule="exact"/>
              <w:jc w:val="left"/>
              <w:rPr>
                <w:rFonts w:hAnsi="宋体" w:hint="eastAsia"/>
                <w:snapToGrid w:val="0"/>
                <w:color w:val="000000"/>
                <w:kern w:val="0"/>
                <w:sz w:val="24"/>
              </w:rPr>
            </w:pPr>
            <w:r w:rsidRPr="00550B7D">
              <w:rPr>
                <w:rFonts w:hAnsi="宋体" w:hint="eastAsia"/>
                <w:snapToGrid w:val="0"/>
                <w:color w:val="000000"/>
                <w:kern w:val="0"/>
                <w:sz w:val="24"/>
              </w:rPr>
              <w:t>《思想道德修养》</w:t>
            </w:r>
          </w:p>
          <w:p w:rsidR="00EA0359" w:rsidRPr="00550B7D" w:rsidRDefault="00EA0359" w:rsidP="006E1BC1">
            <w:pPr>
              <w:snapToGrid w:val="0"/>
              <w:spacing w:line="360" w:lineRule="exact"/>
              <w:rPr>
                <w:rFonts w:hAnsi="宋体" w:hint="eastAsia"/>
                <w:snapToGrid w:val="0"/>
                <w:color w:val="000000"/>
                <w:kern w:val="0"/>
                <w:sz w:val="24"/>
              </w:rPr>
            </w:pPr>
          </w:p>
          <w:p w:rsidR="00A709A5" w:rsidRPr="00550B7D" w:rsidRDefault="00A709A5" w:rsidP="006E1BC1">
            <w:pPr>
              <w:snapToGrid w:val="0"/>
              <w:spacing w:line="360" w:lineRule="exact"/>
              <w:rPr>
                <w:rFonts w:hAnsi="宋体" w:hint="eastAsia"/>
                <w:snapToGrid w:val="0"/>
                <w:color w:val="000000"/>
                <w:kern w:val="0"/>
                <w:sz w:val="24"/>
              </w:rPr>
            </w:pPr>
          </w:p>
          <w:p w:rsidR="00A709A5" w:rsidRPr="00550B7D" w:rsidRDefault="00A709A5" w:rsidP="006E1BC1">
            <w:pPr>
              <w:snapToGrid w:val="0"/>
              <w:spacing w:line="360" w:lineRule="exact"/>
              <w:rPr>
                <w:rFonts w:hAnsi="宋体" w:hint="eastAsia"/>
                <w:snapToGrid w:val="0"/>
                <w:color w:val="000000"/>
                <w:kern w:val="0"/>
                <w:sz w:val="24"/>
              </w:rPr>
            </w:pPr>
          </w:p>
          <w:p w:rsidR="00A709A5" w:rsidRPr="00550B7D" w:rsidRDefault="00A709A5" w:rsidP="006E1BC1">
            <w:pPr>
              <w:snapToGrid w:val="0"/>
              <w:spacing w:line="360" w:lineRule="exact"/>
              <w:rPr>
                <w:rFonts w:hAnsi="宋体" w:hint="eastAsia"/>
                <w:snapToGrid w:val="0"/>
                <w:color w:val="000000"/>
                <w:kern w:val="0"/>
                <w:sz w:val="24"/>
              </w:rPr>
            </w:pPr>
          </w:p>
          <w:p w:rsidR="00A709A5" w:rsidRPr="00550B7D" w:rsidRDefault="00A709A5" w:rsidP="006E1BC1">
            <w:pPr>
              <w:snapToGrid w:val="0"/>
              <w:spacing w:line="360" w:lineRule="exact"/>
              <w:rPr>
                <w:rFonts w:hAnsi="宋体" w:hint="eastAsia"/>
                <w:snapToGrid w:val="0"/>
                <w:color w:val="000000"/>
                <w:kern w:val="0"/>
                <w:sz w:val="24"/>
              </w:rPr>
            </w:pPr>
          </w:p>
          <w:p w:rsidR="00A709A5" w:rsidRPr="00550B7D" w:rsidRDefault="00A709A5" w:rsidP="006E1BC1">
            <w:pPr>
              <w:snapToGrid w:val="0"/>
              <w:spacing w:line="360" w:lineRule="exact"/>
              <w:rPr>
                <w:rFonts w:hAnsi="宋体" w:hint="eastAsia"/>
                <w:snapToGrid w:val="0"/>
                <w:color w:val="000000"/>
                <w:kern w:val="0"/>
                <w:sz w:val="24"/>
              </w:rPr>
            </w:pPr>
          </w:p>
          <w:p w:rsidR="00A709A5" w:rsidRPr="00550B7D" w:rsidRDefault="00A709A5" w:rsidP="006E1BC1">
            <w:pPr>
              <w:snapToGrid w:val="0"/>
              <w:spacing w:line="360" w:lineRule="exact"/>
              <w:rPr>
                <w:rFonts w:hAnsi="宋体" w:hint="eastAsia"/>
                <w:snapToGrid w:val="0"/>
                <w:color w:val="000000"/>
                <w:kern w:val="0"/>
                <w:sz w:val="24"/>
              </w:rPr>
            </w:pPr>
          </w:p>
          <w:p w:rsidR="00A709A5" w:rsidRPr="00550B7D" w:rsidRDefault="00A709A5" w:rsidP="006E1BC1">
            <w:pPr>
              <w:snapToGrid w:val="0"/>
              <w:spacing w:line="360" w:lineRule="exact"/>
              <w:rPr>
                <w:rFonts w:hAnsi="宋体" w:hint="eastAsia"/>
                <w:snapToGrid w:val="0"/>
                <w:color w:val="000000"/>
                <w:kern w:val="0"/>
                <w:sz w:val="24"/>
              </w:rPr>
            </w:pPr>
          </w:p>
          <w:p w:rsidR="00A709A5" w:rsidRPr="00550B7D" w:rsidRDefault="00A709A5" w:rsidP="006E1BC1">
            <w:pPr>
              <w:snapToGrid w:val="0"/>
              <w:spacing w:line="360" w:lineRule="exact"/>
              <w:rPr>
                <w:rFonts w:hAnsi="宋体" w:hint="eastAsia"/>
                <w:snapToGrid w:val="0"/>
                <w:color w:val="000000"/>
                <w:kern w:val="0"/>
                <w:sz w:val="24"/>
              </w:rPr>
            </w:pPr>
          </w:p>
          <w:p w:rsidR="00A709A5" w:rsidRPr="00550B7D" w:rsidRDefault="00A709A5" w:rsidP="006E1BC1">
            <w:pPr>
              <w:snapToGrid w:val="0"/>
              <w:spacing w:line="360" w:lineRule="exact"/>
              <w:rPr>
                <w:rFonts w:hAnsi="宋体" w:hint="eastAsia"/>
                <w:snapToGrid w:val="0"/>
                <w:color w:val="000000"/>
                <w:kern w:val="0"/>
                <w:sz w:val="24"/>
              </w:rPr>
            </w:pPr>
          </w:p>
          <w:p w:rsidR="00A709A5" w:rsidRPr="00550B7D" w:rsidRDefault="00A709A5" w:rsidP="006E1BC1">
            <w:pPr>
              <w:snapToGrid w:val="0"/>
              <w:spacing w:line="360" w:lineRule="exact"/>
              <w:rPr>
                <w:rFonts w:hAnsi="宋体" w:hint="eastAsia"/>
                <w:snapToGrid w:val="0"/>
                <w:color w:val="000000"/>
                <w:kern w:val="0"/>
                <w:sz w:val="24"/>
              </w:rPr>
            </w:pPr>
          </w:p>
          <w:p w:rsidR="00A709A5" w:rsidRPr="00550B7D" w:rsidRDefault="00A709A5" w:rsidP="006E1BC1">
            <w:pPr>
              <w:snapToGrid w:val="0"/>
              <w:spacing w:line="360" w:lineRule="exact"/>
              <w:rPr>
                <w:rFonts w:hAnsi="宋体" w:hint="eastAsia"/>
                <w:snapToGrid w:val="0"/>
                <w:color w:val="000000"/>
                <w:kern w:val="0"/>
                <w:sz w:val="24"/>
              </w:rPr>
            </w:pPr>
          </w:p>
          <w:p w:rsidR="00A709A5" w:rsidRPr="00550B7D" w:rsidRDefault="00A709A5" w:rsidP="006E1BC1">
            <w:pPr>
              <w:snapToGrid w:val="0"/>
              <w:spacing w:line="360" w:lineRule="exact"/>
              <w:rPr>
                <w:rFonts w:hAnsi="宋体" w:hint="eastAsia"/>
                <w:snapToGrid w:val="0"/>
                <w:color w:val="000000"/>
                <w:kern w:val="0"/>
                <w:sz w:val="24"/>
              </w:rPr>
            </w:pPr>
          </w:p>
          <w:p w:rsidR="00EF0FAB" w:rsidRDefault="00EF0FAB" w:rsidP="006E1BC1">
            <w:pPr>
              <w:snapToGrid w:val="0"/>
              <w:spacing w:line="360" w:lineRule="exact"/>
              <w:rPr>
                <w:rFonts w:hAnsi="宋体" w:hint="eastAsia"/>
                <w:snapToGrid w:val="0"/>
                <w:color w:val="000000"/>
                <w:kern w:val="0"/>
                <w:sz w:val="24"/>
              </w:rPr>
            </w:pPr>
          </w:p>
          <w:p w:rsidR="00A709A5" w:rsidRPr="00550B7D" w:rsidRDefault="00A709A5" w:rsidP="006E1BC1">
            <w:pPr>
              <w:snapToGrid w:val="0"/>
              <w:spacing w:line="360" w:lineRule="exact"/>
              <w:rPr>
                <w:rFonts w:hAnsi="宋体" w:hint="eastAsia"/>
                <w:snapToGrid w:val="0"/>
                <w:color w:val="000000"/>
                <w:kern w:val="0"/>
                <w:sz w:val="24"/>
              </w:rPr>
            </w:pPr>
            <w:r w:rsidRPr="00550B7D">
              <w:rPr>
                <w:rFonts w:hAnsi="宋体" w:hint="eastAsia"/>
                <w:snapToGrid w:val="0"/>
                <w:color w:val="000000"/>
                <w:kern w:val="0"/>
                <w:sz w:val="24"/>
              </w:rPr>
              <w:t>《思想道德修养》</w:t>
            </w:r>
          </w:p>
          <w:p w:rsidR="00550B7D" w:rsidRPr="00550B7D" w:rsidRDefault="00550B7D" w:rsidP="006E1BC1">
            <w:pPr>
              <w:snapToGrid w:val="0"/>
              <w:spacing w:line="360" w:lineRule="exact"/>
              <w:rPr>
                <w:rFonts w:hAnsi="宋体" w:hint="eastAsia"/>
                <w:snapToGrid w:val="0"/>
                <w:color w:val="000000"/>
                <w:kern w:val="0"/>
                <w:sz w:val="24"/>
              </w:rPr>
            </w:pPr>
          </w:p>
          <w:p w:rsidR="00550B7D" w:rsidRPr="00550B7D" w:rsidRDefault="00550B7D" w:rsidP="006E1BC1">
            <w:pPr>
              <w:snapToGrid w:val="0"/>
              <w:spacing w:line="360" w:lineRule="exact"/>
              <w:rPr>
                <w:rFonts w:hAnsi="宋体" w:hint="eastAsia"/>
                <w:snapToGrid w:val="0"/>
                <w:color w:val="000000"/>
                <w:kern w:val="0"/>
                <w:sz w:val="24"/>
              </w:rPr>
            </w:pPr>
          </w:p>
          <w:p w:rsidR="00550B7D" w:rsidRPr="00550B7D" w:rsidRDefault="00550B7D" w:rsidP="006E1BC1">
            <w:pPr>
              <w:snapToGrid w:val="0"/>
              <w:spacing w:line="360" w:lineRule="exact"/>
              <w:rPr>
                <w:rFonts w:hAnsi="宋体" w:hint="eastAsia"/>
                <w:snapToGrid w:val="0"/>
                <w:color w:val="000000"/>
                <w:kern w:val="0"/>
                <w:sz w:val="24"/>
              </w:rPr>
            </w:pPr>
          </w:p>
          <w:p w:rsidR="00550B7D" w:rsidRPr="00550B7D" w:rsidRDefault="00550B7D" w:rsidP="006E1BC1">
            <w:pPr>
              <w:snapToGrid w:val="0"/>
              <w:spacing w:line="360" w:lineRule="exact"/>
              <w:rPr>
                <w:rFonts w:hAnsi="宋体" w:hint="eastAsia"/>
                <w:snapToGrid w:val="0"/>
                <w:color w:val="000000"/>
                <w:kern w:val="0"/>
                <w:sz w:val="24"/>
              </w:rPr>
            </w:pPr>
          </w:p>
          <w:p w:rsidR="00550B7D" w:rsidRPr="00550B7D" w:rsidRDefault="00550B7D" w:rsidP="006E1BC1">
            <w:pPr>
              <w:snapToGrid w:val="0"/>
              <w:spacing w:line="360" w:lineRule="exact"/>
              <w:rPr>
                <w:rFonts w:hAnsi="宋体" w:hint="eastAsia"/>
                <w:snapToGrid w:val="0"/>
                <w:color w:val="000000"/>
                <w:kern w:val="0"/>
                <w:sz w:val="24"/>
              </w:rPr>
            </w:pPr>
          </w:p>
          <w:p w:rsidR="00550B7D" w:rsidRPr="00550B7D" w:rsidRDefault="00550B7D" w:rsidP="006E1BC1">
            <w:pPr>
              <w:snapToGrid w:val="0"/>
              <w:spacing w:line="360" w:lineRule="exact"/>
              <w:rPr>
                <w:rFonts w:hAnsi="宋体" w:hint="eastAsia"/>
                <w:snapToGrid w:val="0"/>
                <w:color w:val="000000"/>
                <w:kern w:val="0"/>
                <w:sz w:val="24"/>
              </w:rPr>
            </w:pPr>
          </w:p>
          <w:p w:rsidR="00550B7D" w:rsidRPr="00550B7D" w:rsidRDefault="00550B7D" w:rsidP="006E1BC1">
            <w:pPr>
              <w:snapToGrid w:val="0"/>
              <w:spacing w:line="360" w:lineRule="exact"/>
              <w:rPr>
                <w:rFonts w:hAnsi="宋体" w:hint="eastAsia"/>
                <w:snapToGrid w:val="0"/>
                <w:color w:val="000000"/>
                <w:kern w:val="0"/>
                <w:sz w:val="24"/>
              </w:rPr>
            </w:pPr>
          </w:p>
          <w:p w:rsidR="00550B7D" w:rsidRPr="00550B7D" w:rsidRDefault="00550B7D" w:rsidP="006E1BC1">
            <w:pPr>
              <w:snapToGrid w:val="0"/>
              <w:spacing w:line="360" w:lineRule="exact"/>
              <w:rPr>
                <w:rFonts w:hAnsi="宋体" w:hint="eastAsia"/>
                <w:snapToGrid w:val="0"/>
                <w:color w:val="000000"/>
                <w:kern w:val="0"/>
                <w:sz w:val="24"/>
              </w:rPr>
            </w:pPr>
          </w:p>
          <w:p w:rsidR="00550B7D" w:rsidRPr="00550B7D" w:rsidRDefault="00550B7D" w:rsidP="006E1BC1">
            <w:pPr>
              <w:snapToGrid w:val="0"/>
              <w:spacing w:line="360" w:lineRule="exact"/>
              <w:rPr>
                <w:rFonts w:hAnsi="宋体" w:hint="eastAsia"/>
                <w:snapToGrid w:val="0"/>
                <w:color w:val="000000"/>
                <w:kern w:val="0"/>
                <w:sz w:val="24"/>
              </w:rPr>
            </w:pPr>
          </w:p>
          <w:p w:rsidR="00550B7D" w:rsidRPr="00550B7D" w:rsidRDefault="00550B7D" w:rsidP="006E1BC1">
            <w:pPr>
              <w:snapToGrid w:val="0"/>
              <w:spacing w:line="360" w:lineRule="exact"/>
              <w:rPr>
                <w:rFonts w:hAnsi="宋体" w:hint="eastAsia"/>
                <w:snapToGrid w:val="0"/>
                <w:color w:val="000000"/>
                <w:kern w:val="0"/>
                <w:sz w:val="24"/>
              </w:rPr>
            </w:pPr>
          </w:p>
          <w:p w:rsidR="00550B7D" w:rsidRDefault="00550B7D" w:rsidP="006E1BC1">
            <w:pPr>
              <w:snapToGrid w:val="0"/>
              <w:spacing w:line="360" w:lineRule="exact"/>
              <w:rPr>
                <w:rFonts w:hAnsi="宋体" w:hint="eastAsia"/>
                <w:snapToGrid w:val="0"/>
                <w:color w:val="000000"/>
                <w:kern w:val="0"/>
                <w:sz w:val="24"/>
              </w:rPr>
            </w:pPr>
          </w:p>
          <w:p w:rsidR="00C91A70" w:rsidRPr="00550B7D" w:rsidRDefault="00C91A70" w:rsidP="006E1BC1">
            <w:pPr>
              <w:snapToGrid w:val="0"/>
              <w:spacing w:line="360" w:lineRule="exact"/>
              <w:rPr>
                <w:rFonts w:hAnsi="宋体" w:hint="eastAsia"/>
                <w:snapToGrid w:val="0"/>
                <w:color w:val="000000"/>
                <w:kern w:val="0"/>
                <w:sz w:val="24"/>
              </w:rPr>
            </w:pPr>
          </w:p>
          <w:p w:rsidR="00550B7D" w:rsidRDefault="00550B7D" w:rsidP="006E1BC1">
            <w:pPr>
              <w:widowControl/>
              <w:snapToGrid w:val="0"/>
              <w:spacing w:line="360" w:lineRule="exact"/>
              <w:jc w:val="left"/>
              <w:rPr>
                <w:rFonts w:hAnsi="宋体" w:hint="eastAsia"/>
                <w:snapToGrid w:val="0"/>
                <w:color w:val="000000"/>
                <w:kern w:val="0"/>
                <w:sz w:val="24"/>
              </w:rPr>
            </w:pPr>
          </w:p>
          <w:p w:rsidR="00C91A70" w:rsidRDefault="00C91A70" w:rsidP="006E1BC1">
            <w:pPr>
              <w:widowControl/>
              <w:snapToGrid w:val="0"/>
              <w:spacing w:line="360" w:lineRule="exact"/>
              <w:jc w:val="left"/>
              <w:rPr>
                <w:rFonts w:hAnsi="宋体" w:hint="eastAsia"/>
                <w:snapToGrid w:val="0"/>
                <w:color w:val="000000"/>
                <w:kern w:val="0"/>
                <w:sz w:val="24"/>
              </w:rPr>
            </w:pPr>
          </w:p>
          <w:p w:rsidR="00C91A70" w:rsidRPr="00550B7D" w:rsidRDefault="00C91A70" w:rsidP="006E1BC1">
            <w:pPr>
              <w:widowControl/>
              <w:snapToGrid w:val="0"/>
              <w:spacing w:line="360" w:lineRule="exact"/>
              <w:jc w:val="left"/>
              <w:rPr>
                <w:rFonts w:hAnsi="宋体" w:hint="eastAsia"/>
                <w:snapToGrid w:val="0"/>
                <w:color w:val="000000"/>
                <w:kern w:val="0"/>
                <w:sz w:val="24"/>
              </w:rPr>
            </w:pPr>
          </w:p>
          <w:p w:rsidR="00EF0FAB" w:rsidRDefault="00EF0FAB" w:rsidP="006E1BC1">
            <w:pPr>
              <w:widowControl/>
              <w:snapToGrid w:val="0"/>
              <w:spacing w:line="360" w:lineRule="exact"/>
              <w:jc w:val="left"/>
              <w:rPr>
                <w:rFonts w:hAnsi="宋体" w:hint="eastAsia"/>
                <w:snapToGrid w:val="0"/>
                <w:color w:val="000000"/>
                <w:kern w:val="0"/>
                <w:sz w:val="24"/>
              </w:rPr>
            </w:pPr>
          </w:p>
          <w:p w:rsidR="00EF0FAB" w:rsidRDefault="00EF0FAB" w:rsidP="006E1BC1">
            <w:pPr>
              <w:widowControl/>
              <w:snapToGrid w:val="0"/>
              <w:spacing w:line="360" w:lineRule="exact"/>
              <w:jc w:val="left"/>
              <w:rPr>
                <w:rFonts w:hAnsi="宋体" w:hint="eastAsia"/>
                <w:snapToGrid w:val="0"/>
                <w:color w:val="000000"/>
                <w:kern w:val="0"/>
                <w:sz w:val="24"/>
              </w:rPr>
            </w:pPr>
          </w:p>
          <w:p w:rsidR="00550B7D" w:rsidRPr="00550B7D" w:rsidRDefault="00550B7D" w:rsidP="006E1BC1">
            <w:pPr>
              <w:widowControl/>
              <w:snapToGrid w:val="0"/>
              <w:spacing w:line="360" w:lineRule="exact"/>
              <w:jc w:val="left"/>
              <w:rPr>
                <w:rFonts w:hAnsi="宋体" w:hint="eastAsia"/>
                <w:snapToGrid w:val="0"/>
                <w:color w:val="000000"/>
                <w:kern w:val="0"/>
                <w:sz w:val="24"/>
              </w:rPr>
            </w:pPr>
            <w:r w:rsidRPr="00550B7D">
              <w:rPr>
                <w:rFonts w:hAnsi="宋体" w:hint="eastAsia"/>
                <w:snapToGrid w:val="0"/>
                <w:color w:val="000000"/>
                <w:kern w:val="0"/>
                <w:sz w:val="24"/>
              </w:rPr>
              <w:t>《思想道德修养》</w:t>
            </w:r>
          </w:p>
          <w:p w:rsidR="00550B7D" w:rsidRPr="00550B7D" w:rsidRDefault="00550B7D" w:rsidP="006E1BC1">
            <w:pPr>
              <w:snapToGrid w:val="0"/>
              <w:spacing w:line="360" w:lineRule="exact"/>
              <w:rPr>
                <w:rFonts w:hAnsi="宋体" w:hint="eastAsia"/>
                <w:snapToGrid w:val="0"/>
                <w:color w:val="000000"/>
                <w:kern w:val="0"/>
                <w:sz w:val="24"/>
              </w:rPr>
            </w:pPr>
          </w:p>
          <w:p w:rsidR="00550B7D" w:rsidRPr="00550B7D" w:rsidRDefault="00550B7D" w:rsidP="006E1BC1">
            <w:pPr>
              <w:snapToGrid w:val="0"/>
              <w:spacing w:line="360" w:lineRule="exact"/>
              <w:rPr>
                <w:rFonts w:hAnsi="宋体" w:hint="eastAsia"/>
                <w:snapToGrid w:val="0"/>
                <w:color w:val="000000"/>
                <w:kern w:val="0"/>
                <w:sz w:val="24"/>
              </w:rPr>
            </w:pPr>
          </w:p>
          <w:p w:rsidR="00550B7D" w:rsidRPr="00550B7D" w:rsidRDefault="00550B7D" w:rsidP="006E1BC1">
            <w:pPr>
              <w:snapToGrid w:val="0"/>
              <w:spacing w:line="360" w:lineRule="exact"/>
              <w:rPr>
                <w:rFonts w:hAnsi="宋体" w:hint="eastAsia"/>
                <w:snapToGrid w:val="0"/>
                <w:color w:val="000000"/>
                <w:kern w:val="0"/>
                <w:sz w:val="24"/>
              </w:rPr>
            </w:pPr>
          </w:p>
          <w:p w:rsidR="00550B7D" w:rsidRPr="00550B7D" w:rsidRDefault="00550B7D" w:rsidP="006E1BC1">
            <w:pPr>
              <w:snapToGrid w:val="0"/>
              <w:spacing w:line="360" w:lineRule="exact"/>
              <w:rPr>
                <w:rFonts w:hAnsi="宋体" w:hint="eastAsia"/>
                <w:snapToGrid w:val="0"/>
                <w:color w:val="000000"/>
                <w:kern w:val="0"/>
                <w:sz w:val="24"/>
              </w:rPr>
            </w:pPr>
          </w:p>
          <w:p w:rsidR="00550B7D" w:rsidRPr="00550B7D" w:rsidRDefault="00550B7D" w:rsidP="006E1BC1">
            <w:pPr>
              <w:snapToGrid w:val="0"/>
              <w:spacing w:line="360" w:lineRule="exact"/>
              <w:rPr>
                <w:rFonts w:hAnsi="宋体" w:hint="eastAsia"/>
                <w:snapToGrid w:val="0"/>
                <w:color w:val="000000"/>
                <w:kern w:val="0"/>
                <w:sz w:val="24"/>
              </w:rPr>
            </w:pPr>
          </w:p>
          <w:p w:rsidR="00A709A5" w:rsidRPr="00550B7D" w:rsidRDefault="00A709A5" w:rsidP="006E1BC1">
            <w:pPr>
              <w:snapToGrid w:val="0"/>
              <w:spacing w:line="360" w:lineRule="exact"/>
              <w:rPr>
                <w:rFonts w:hAnsi="宋体" w:hint="eastAsia"/>
                <w:snapToGrid w:val="0"/>
                <w:color w:val="000000"/>
                <w:kern w:val="0"/>
                <w:sz w:val="24"/>
              </w:rPr>
            </w:pPr>
          </w:p>
        </w:tc>
        <w:tc>
          <w:tcPr>
            <w:tcW w:w="2160" w:type="dxa"/>
          </w:tcPr>
          <w:p w:rsidR="00E67347" w:rsidRDefault="00E67347" w:rsidP="006E1BC1">
            <w:pPr>
              <w:snapToGrid w:val="0"/>
              <w:rPr>
                <w:rFonts w:ascii="宋体" w:hAnsi="宋体" w:hint="eastAsia"/>
                <w:snapToGrid w:val="0"/>
                <w:color w:val="000000"/>
                <w:kern w:val="0"/>
                <w:sz w:val="24"/>
              </w:rPr>
            </w:pPr>
          </w:p>
          <w:p w:rsidR="00EF0FAB" w:rsidRPr="00EF0FAB" w:rsidRDefault="00EF0FAB" w:rsidP="006E1BC1">
            <w:pPr>
              <w:widowControl/>
              <w:spacing w:line="360" w:lineRule="auto"/>
              <w:jc w:val="left"/>
              <w:rPr>
                <w:rFonts w:hint="eastAsia"/>
                <w:sz w:val="24"/>
              </w:rPr>
            </w:pPr>
          </w:p>
          <w:p w:rsidR="00FD5715" w:rsidRPr="00EF0FAB" w:rsidRDefault="00FD5715" w:rsidP="006E1BC1">
            <w:pPr>
              <w:widowControl/>
              <w:spacing w:line="360" w:lineRule="auto"/>
              <w:jc w:val="left"/>
              <w:rPr>
                <w:rFonts w:hint="eastAsia"/>
                <w:sz w:val="24"/>
              </w:rPr>
            </w:pPr>
            <w:r w:rsidRPr="00EF0FAB">
              <w:rPr>
                <w:rFonts w:hint="eastAsia"/>
                <w:sz w:val="24"/>
              </w:rPr>
              <w:t>《中国近现代史纲要》</w:t>
            </w:r>
          </w:p>
          <w:p w:rsidR="00FD5715" w:rsidRPr="00EF0FAB" w:rsidRDefault="00FD5715" w:rsidP="006E1BC1">
            <w:pPr>
              <w:widowControl/>
              <w:spacing w:line="360" w:lineRule="auto"/>
              <w:jc w:val="left"/>
              <w:rPr>
                <w:rFonts w:hint="eastAsia"/>
                <w:sz w:val="24"/>
              </w:rPr>
            </w:pPr>
            <w:r w:rsidRPr="00EF0FAB">
              <w:rPr>
                <w:rFonts w:hint="eastAsia"/>
                <w:sz w:val="24"/>
              </w:rPr>
              <w:t>《中国特色社会主义理论体系概论》</w:t>
            </w:r>
          </w:p>
          <w:p w:rsidR="00A709A5" w:rsidRDefault="00A709A5" w:rsidP="006E1BC1">
            <w:pPr>
              <w:widowControl/>
              <w:spacing w:line="360" w:lineRule="auto"/>
              <w:jc w:val="left"/>
              <w:rPr>
                <w:rFonts w:hint="eastAsia"/>
                <w:szCs w:val="21"/>
              </w:rPr>
            </w:pPr>
          </w:p>
          <w:p w:rsidR="00A709A5" w:rsidRDefault="00A709A5" w:rsidP="006E1BC1">
            <w:pPr>
              <w:widowControl/>
              <w:spacing w:line="360" w:lineRule="auto"/>
              <w:jc w:val="left"/>
              <w:rPr>
                <w:rFonts w:hint="eastAsia"/>
                <w:szCs w:val="21"/>
              </w:rPr>
            </w:pPr>
          </w:p>
          <w:p w:rsidR="00A709A5" w:rsidRDefault="00A709A5" w:rsidP="006E1BC1">
            <w:pPr>
              <w:widowControl/>
              <w:spacing w:line="360" w:lineRule="auto"/>
              <w:jc w:val="left"/>
              <w:rPr>
                <w:rFonts w:hint="eastAsia"/>
                <w:szCs w:val="21"/>
              </w:rPr>
            </w:pPr>
          </w:p>
          <w:p w:rsidR="00A709A5" w:rsidRDefault="00A709A5" w:rsidP="006E1BC1">
            <w:pPr>
              <w:widowControl/>
              <w:spacing w:line="360" w:lineRule="auto"/>
              <w:jc w:val="left"/>
              <w:rPr>
                <w:rFonts w:hint="eastAsia"/>
                <w:szCs w:val="21"/>
              </w:rPr>
            </w:pPr>
          </w:p>
          <w:p w:rsidR="00A709A5" w:rsidRDefault="00A709A5" w:rsidP="006E1BC1">
            <w:pPr>
              <w:widowControl/>
              <w:spacing w:line="360" w:lineRule="auto"/>
              <w:jc w:val="left"/>
              <w:rPr>
                <w:rFonts w:hint="eastAsia"/>
                <w:szCs w:val="21"/>
              </w:rPr>
            </w:pPr>
          </w:p>
          <w:p w:rsidR="00A709A5" w:rsidRDefault="00A709A5" w:rsidP="006E1BC1">
            <w:pPr>
              <w:widowControl/>
              <w:spacing w:line="360" w:lineRule="auto"/>
              <w:jc w:val="left"/>
              <w:rPr>
                <w:rFonts w:hint="eastAsia"/>
                <w:szCs w:val="21"/>
              </w:rPr>
            </w:pPr>
          </w:p>
          <w:p w:rsidR="00A709A5" w:rsidRDefault="00A709A5" w:rsidP="006E1BC1">
            <w:pPr>
              <w:widowControl/>
              <w:spacing w:line="360" w:lineRule="auto"/>
              <w:jc w:val="left"/>
              <w:rPr>
                <w:rFonts w:hint="eastAsia"/>
                <w:szCs w:val="21"/>
              </w:rPr>
            </w:pPr>
          </w:p>
          <w:p w:rsidR="00C87E95" w:rsidRDefault="00C87E95" w:rsidP="006E1BC1">
            <w:pPr>
              <w:snapToGrid w:val="0"/>
              <w:spacing w:line="360" w:lineRule="exact"/>
              <w:rPr>
                <w:rFonts w:hAnsi="宋体" w:hint="eastAsia"/>
                <w:snapToGrid w:val="0"/>
                <w:color w:val="000000"/>
                <w:kern w:val="0"/>
                <w:sz w:val="24"/>
              </w:rPr>
            </w:pPr>
          </w:p>
          <w:p w:rsidR="00A709A5" w:rsidRPr="00A709A5" w:rsidRDefault="00A709A5" w:rsidP="006E1BC1">
            <w:pPr>
              <w:snapToGrid w:val="0"/>
              <w:spacing w:line="360" w:lineRule="exact"/>
              <w:rPr>
                <w:rFonts w:hAnsi="宋体" w:hint="eastAsia"/>
                <w:snapToGrid w:val="0"/>
                <w:color w:val="000000"/>
                <w:kern w:val="0"/>
                <w:sz w:val="24"/>
              </w:rPr>
            </w:pPr>
            <w:r w:rsidRPr="00A709A5">
              <w:rPr>
                <w:rFonts w:hAnsi="宋体" w:hint="eastAsia"/>
                <w:snapToGrid w:val="0"/>
                <w:color w:val="000000"/>
                <w:kern w:val="0"/>
                <w:sz w:val="24"/>
              </w:rPr>
              <w:t>《中国近现代史纲要》</w:t>
            </w:r>
          </w:p>
          <w:p w:rsidR="00A709A5" w:rsidRPr="00A709A5" w:rsidRDefault="00A709A5" w:rsidP="006E1BC1">
            <w:pPr>
              <w:snapToGrid w:val="0"/>
              <w:spacing w:line="360" w:lineRule="exact"/>
              <w:rPr>
                <w:rFonts w:hAnsi="宋体" w:hint="eastAsia"/>
                <w:snapToGrid w:val="0"/>
                <w:color w:val="000000"/>
                <w:kern w:val="0"/>
                <w:sz w:val="24"/>
              </w:rPr>
            </w:pPr>
            <w:r w:rsidRPr="00A709A5">
              <w:rPr>
                <w:rFonts w:hAnsi="宋体" w:hint="eastAsia"/>
                <w:snapToGrid w:val="0"/>
                <w:color w:val="000000"/>
                <w:kern w:val="0"/>
                <w:sz w:val="24"/>
              </w:rPr>
              <w:t>《中国特色社会主义理论体系概论》</w:t>
            </w:r>
          </w:p>
          <w:p w:rsidR="00A709A5" w:rsidRPr="00494D8F" w:rsidRDefault="00A709A5" w:rsidP="006E1BC1">
            <w:pPr>
              <w:widowControl/>
              <w:spacing w:line="360" w:lineRule="auto"/>
              <w:jc w:val="left"/>
              <w:rPr>
                <w:rFonts w:hint="eastAsia"/>
                <w:szCs w:val="21"/>
              </w:rPr>
            </w:pPr>
          </w:p>
          <w:p w:rsidR="00FD5715" w:rsidRDefault="00FD5715" w:rsidP="006E1BC1">
            <w:pPr>
              <w:snapToGrid w:val="0"/>
              <w:rPr>
                <w:rFonts w:ascii="宋体" w:hAnsi="宋体" w:hint="eastAsia"/>
                <w:snapToGrid w:val="0"/>
                <w:color w:val="000000"/>
                <w:kern w:val="0"/>
                <w:sz w:val="24"/>
              </w:rPr>
            </w:pPr>
          </w:p>
          <w:p w:rsidR="00550B7D" w:rsidRDefault="00550B7D" w:rsidP="006E1BC1">
            <w:pPr>
              <w:snapToGrid w:val="0"/>
              <w:rPr>
                <w:rFonts w:ascii="宋体" w:hAnsi="宋体" w:hint="eastAsia"/>
                <w:snapToGrid w:val="0"/>
                <w:color w:val="000000"/>
                <w:kern w:val="0"/>
                <w:sz w:val="24"/>
              </w:rPr>
            </w:pPr>
          </w:p>
          <w:p w:rsidR="00550B7D" w:rsidRDefault="00550B7D" w:rsidP="006E1BC1">
            <w:pPr>
              <w:snapToGrid w:val="0"/>
              <w:rPr>
                <w:rFonts w:ascii="宋体" w:hAnsi="宋体" w:hint="eastAsia"/>
                <w:snapToGrid w:val="0"/>
                <w:color w:val="000000"/>
                <w:kern w:val="0"/>
                <w:sz w:val="24"/>
              </w:rPr>
            </w:pPr>
          </w:p>
          <w:p w:rsidR="00550B7D" w:rsidRDefault="00550B7D" w:rsidP="006E1BC1">
            <w:pPr>
              <w:snapToGrid w:val="0"/>
              <w:rPr>
                <w:rFonts w:ascii="宋体" w:hAnsi="宋体" w:hint="eastAsia"/>
                <w:snapToGrid w:val="0"/>
                <w:color w:val="000000"/>
                <w:kern w:val="0"/>
                <w:sz w:val="24"/>
              </w:rPr>
            </w:pPr>
          </w:p>
          <w:p w:rsidR="00550B7D" w:rsidRDefault="00550B7D" w:rsidP="006E1BC1">
            <w:pPr>
              <w:snapToGrid w:val="0"/>
              <w:rPr>
                <w:rFonts w:ascii="宋体" w:hAnsi="宋体" w:hint="eastAsia"/>
                <w:snapToGrid w:val="0"/>
                <w:color w:val="000000"/>
                <w:kern w:val="0"/>
                <w:sz w:val="24"/>
              </w:rPr>
            </w:pPr>
          </w:p>
          <w:p w:rsidR="00550B7D" w:rsidRDefault="00550B7D" w:rsidP="006E1BC1">
            <w:pPr>
              <w:snapToGrid w:val="0"/>
              <w:rPr>
                <w:rFonts w:ascii="宋体" w:hAnsi="宋体" w:hint="eastAsia"/>
                <w:snapToGrid w:val="0"/>
                <w:color w:val="000000"/>
                <w:kern w:val="0"/>
                <w:sz w:val="24"/>
              </w:rPr>
            </w:pPr>
          </w:p>
          <w:p w:rsidR="00550B7D" w:rsidRDefault="00550B7D" w:rsidP="006E1BC1">
            <w:pPr>
              <w:snapToGrid w:val="0"/>
              <w:rPr>
                <w:rFonts w:ascii="宋体" w:hAnsi="宋体" w:hint="eastAsia"/>
                <w:snapToGrid w:val="0"/>
                <w:color w:val="000000"/>
                <w:kern w:val="0"/>
                <w:sz w:val="24"/>
              </w:rPr>
            </w:pPr>
          </w:p>
          <w:p w:rsidR="00550B7D" w:rsidRDefault="00550B7D" w:rsidP="006E1BC1">
            <w:pPr>
              <w:snapToGrid w:val="0"/>
              <w:rPr>
                <w:rFonts w:ascii="宋体" w:hAnsi="宋体" w:hint="eastAsia"/>
                <w:snapToGrid w:val="0"/>
                <w:color w:val="000000"/>
                <w:kern w:val="0"/>
                <w:sz w:val="24"/>
              </w:rPr>
            </w:pPr>
          </w:p>
          <w:p w:rsidR="00550B7D" w:rsidRDefault="00550B7D" w:rsidP="006E1BC1">
            <w:pPr>
              <w:snapToGrid w:val="0"/>
              <w:rPr>
                <w:rFonts w:ascii="宋体" w:hAnsi="宋体" w:hint="eastAsia"/>
                <w:snapToGrid w:val="0"/>
                <w:color w:val="000000"/>
                <w:kern w:val="0"/>
                <w:sz w:val="24"/>
              </w:rPr>
            </w:pPr>
          </w:p>
          <w:p w:rsidR="00550B7D" w:rsidRDefault="00550B7D" w:rsidP="006E1BC1">
            <w:pPr>
              <w:snapToGrid w:val="0"/>
              <w:rPr>
                <w:rFonts w:ascii="宋体" w:hAnsi="宋体" w:hint="eastAsia"/>
                <w:snapToGrid w:val="0"/>
                <w:color w:val="000000"/>
                <w:kern w:val="0"/>
                <w:sz w:val="24"/>
              </w:rPr>
            </w:pPr>
          </w:p>
          <w:p w:rsidR="00550B7D" w:rsidRDefault="00550B7D" w:rsidP="006E1BC1">
            <w:pPr>
              <w:snapToGrid w:val="0"/>
              <w:rPr>
                <w:rFonts w:ascii="宋体" w:hAnsi="宋体" w:hint="eastAsia"/>
                <w:snapToGrid w:val="0"/>
                <w:color w:val="000000"/>
                <w:kern w:val="0"/>
                <w:sz w:val="24"/>
              </w:rPr>
            </w:pPr>
          </w:p>
          <w:p w:rsidR="00550B7D" w:rsidRDefault="00550B7D" w:rsidP="006E1BC1">
            <w:pPr>
              <w:snapToGrid w:val="0"/>
              <w:rPr>
                <w:rFonts w:ascii="宋体" w:hAnsi="宋体" w:hint="eastAsia"/>
                <w:snapToGrid w:val="0"/>
                <w:color w:val="000000"/>
                <w:kern w:val="0"/>
                <w:sz w:val="24"/>
              </w:rPr>
            </w:pPr>
          </w:p>
          <w:p w:rsidR="00550B7D" w:rsidRDefault="00550B7D" w:rsidP="006E1BC1">
            <w:pPr>
              <w:snapToGrid w:val="0"/>
              <w:rPr>
                <w:rFonts w:ascii="宋体" w:hAnsi="宋体" w:hint="eastAsia"/>
                <w:snapToGrid w:val="0"/>
                <w:color w:val="000000"/>
                <w:kern w:val="0"/>
                <w:sz w:val="24"/>
              </w:rPr>
            </w:pPr>
          </w:p>
          <w:p w:rsidR="00C91A70" w:rsidRDefault="00C91A70" w:rsidP="006E1BC1">
            <w:pPr>
              <w:snapToGrid w:val="0"/>
              <w:rPr>
                <w:rFonts w:ascii="宋体" w:hAnsi="宋体" w:hint="eastAsia"/>
                <w:snapToGrid w:val="0"/>
                <w:color w:val="000000"/>
                <w:kern w:val="0"/>
                <w:sz w:val="24"/>
              </w:rPr>
            </w:pPr>
          </w:p>
          <w:p w:rsidR="00C91A70" w:rsidRDefault="00C91A70" w:rsidP="006E1BC1">
            <w:pPr>
              <w:snapToGrid w:val="0"/>
              <w:rPr>
                <w:rFonts w:ascii="宋体" w:hAnsi="宋体" w:hint="eastAsia"/>
                <w:snapToGrid w:val="0"/>
                <w:color w:val="000000"/>
                <w:kern w:val="0"/>
                <w:sz w:val="24"/>
              </w:rPr>
            </w:pPr>
          </w:p>
          <w:p w:rsidR="00011E3C" w:rsidRDefault="00011E3C" w:rsidP="006E1BC1">
            <w:pPr>
              <w:snapToGrid w:val="0"/>
              <w:spacing w:line="360" w:lineRule="exact"/>
              <w:rPr>
                <w:rFonts w:hAnsi="宋体" w:hint="eastAsia"/>
                <w:snapToGrid w:val="0"/>
                <w:color w:val="000000"/>
                <w:kern w:val="0"/>
                <w:sz w:val="24"/>
              </w:rPr>
            </w:pPr>
          </w:p>
          <w:p w:rsidR="00550B7D" w:rsidRPr="00A709A5" w:rsidRDefault="00550B7D" w:rsidP="006E1BC1">
            <w:pPr>
              <w:snapToGrid w:val="0"/>
              <w:spacing w:line="360" w:lineRule="exact"/>
              <w:rPr>
                <w:rFonts w:hAnsi="宋体" w:hint="eastAsia"/>
                <w:snapToGrid w:val="0"/>
                <w:color w:val="000000"/>
                <w:kern w:val="0"/>
                <w:sz w:val="24"/>
              </w:rPr>
            </w:pPr>
            <w:r w:rsidRPr="00A709A5">
              <w:rPr>
                <w:rFonts w:hAnsi="宋体" w:hint="eastAsia"/>
                <w:snapToGrid w:val="0"/>
                <w:color w:val="000000"/>
                <w:kern w:val="0"/>
                <w:sz w:val="24"/>
              </w:rPr>
              <w:t>《中国近现代史纲要》</w:t>
            </w:r>
          </w:p>
          <w:p w:rsidR="00550B7D" w:rsidRPr="00A709A5" w:rsidRDefault="00550B7D" w:rsidP="006E1BC1">
            <w:pPr>
              <w:snapToGrid w:val="0"/>
              <w:spacing w:line="360" w:lineRule="exact"/>
              <w:rPr>
                <w:rFonts w:hAnsi="宋体" w:hint="eastAsia"/>
                <w:snapToGrid w:val="0"/>
                <w:color w:val="000000"/>
                <w:kern w:val="0"/>
                <w:sz w:val="24"/>
              </w:rPr>
            </w:pPr>
            <w:r w:rsidRPr="00A709A5">
              <w:rPr>
                <w:rFonts w:hAnsi="宋体" w:hint="eastAsia"/>
                <w:snapToGrid w:val="0"/>
                <w:color w:val="000000"/>
                <w:kern w:val="0"/>
                <w:sz w:val="24"/>
              </w:rPr>
              <w:t>《中国特色社会主义理论体系概论》</w:t>
            </w:r>
          </w:p>
          <w:p w:rsidR="00550B7D" w:rsidRPr="00494D8F" w:rsidRDefault="00550B7D" w:rsidP="006E1BC1">
            <w:pPr>
              <w:widowControl/>
              <w:spacing w:line="360" w:lineRule="auto"/>
              <w:jc w:val="left"/>
              <w:rPr>
                <w:rFonts w:hint="eastAsia"/>
                <w:szCs w:val="21"/>
              </w:rPr>
            </w:pPr>
          </w:p>
          <w:p w:rsidR="00550B7D" w:rsidRPr="00353CA1" w:rsidRDefault="00550B7D" w:rsidP="006E1BC1">
            <w:pPr>
              <w:snapToGrid w:val="0"/>
              <w:rPr>
                <w:rFonts w:ascii="宋体" w:hAnsi="宋体" w:hint="eastAsia"/>
                <w:snapToGrid w:val="0"/>
                <w:color w:val="000000"/>
                <w:kern w:val="0"/>
                <w:sz w:val="24"/>
              </w:rPr>
            </w:pPr>
          </w:p>
        </w:tc>
        <w:tc>
          <w:tcPr>
            <w:tcW w:w="4140" w:type="dxa"/>
          </w:tcPr>
          <w:p w:rsidR="00E67347" w:rsidRDefault="00E67347" w:rsidP="006E1BC1">
            <w:pPr>
              <w:widowControl/>
              <w:jc w:val="left"/>
              <w:rPr>
                <w:rFonts w:ascii="宋体" w:hAnsi="宋体" w:cs="宋体" w:hint="eastAsia"/>
                <w:b/>
                <w:snapToGrid w:val="0"/>
                <w:color w:val="000000"/>
                <w:kern w:val="0"/>
                <w:sz w:val="24"/>
              </w:rPr>
            </w:pPr>
          </w:p>
          <w:p w:rsidR="00EF0FAB" w:rsidRDefault="00EF0FAB" w:rsidP="006E1BC1">
            <w:pPr>
              <w:widowControl/>
              <w:jc w:val="left"/>
              <w:rPr>
                <w:rFonts w:hAnsi="宋体" w:hint="eastAsia"/>
                <w:b/>
                <w:snapToGrid w:val="0"/>
                <w:color w:val="000000"/>
                <w:kern w:val="0"/>
                <w:sz w:val="24"/>
              </w:rPr>
            </w:pPr>
          </w:p>
          <w:p w:rsidR="00FD5715" w:rsidRPr="00FD5715" w:rsidRDefault="00FD5715" w:rsidP="006E1BC1">
            <w:pPr>
              <w:widowControl/>
              <w:jc w:val="left"/>
              <w:rPr>
                <w:rFonts w:hAnsi="宋体" w:hint="eastAsia"/>
                <w:b/>
                <w:snapToGrid w:val="0"/>
                <w:color w:val="000000"/>
                <w:kern w:val="0"/>
                <w:sz w:val="24"/>
              </w:rPr>
            </w:pPr>
            <w:r w:rsidRPr="00FD5715">
              <w:rPr>
                <w:rFonts w:hAnsi="宋体" w:hint="eastAsia"/>
                <w:b/>
                <w:snapToGrid w:val="0"/>
                <w:color w:val="000000"/>
                <w:kern w:val="0"/>
                <w:sz w:val="24"/>
              </w:rPr>
              <w:t>初试参考书目：</w:t>
            </w:r>
          </w:p>
          <w:p w:rsidR="00FD5715" w:rsidRPr="00FD5715" w:rsidRDefault="00FD5715" w:rsidP="006E1BC1">
            <w:pPr>
              <w:widowControl/>
              <w:jc w:val="left"/>
              <w:rPr>
                <w:rFonts w:hAnsi="宋体" w:hint="eastAsia"/>
                <w:snapToGrid w:val="0"/>
                <w:color w:val="000000"/>
                <w:kern w:val="0"/>
                <w:sz w:val="24"/>
              </w:rPr>
            </w:pPr>
            <w:r w:rsidRPr="00FD5715">
              <w:rPr>
                <w:rFonts w:hAnsi="宋体" w:hint="eastAsia"/>
                <w:snapToGrid w:val="0"/>
                <w:color w:val="000000"/>
                <w:kern w:val="0"/>
                <w:sz w:val="24"/>
              </w:rPr>
              <w:t>《思想政治教育学原理》，陈万柏、张耀灿主编，高等教育出版社</w:t>
            </w:r>
            <w:r w:rsidRPr="00FD5715">
              <w:rPr>
                <w:rFonts w:hAnsi="宋体" w:hint="eastAsia"/>
                <w:snapToGrid w:val="0"/>
                <w:color w:val="000000"/>
                <w:kern w:val="0"/>
                <w:sz w:val="24"/>
              </w:rPr>
              <w:t>2007</w:t>
            </w:r>
            <w:r w:rsidRPr="00FD5715">
              <w:rPr>
                <w:rFonts w:hAnsi="宋体" w:hint="eastAsia"/>
                <w:snapToGrid w:val="0"/>
                <w:color w:val="000000"/>
                <w:kern w:val="0"/>
                <w:sz w:val="24"/>
              </w:rPr>
              <w:t>年第</w:t>
            </w:r>
            <w:r w:rsidRPr="00FD5715">
              <w:rPr>
                <w:rFonts w:hAnsi="宋体" w:hint="eastAsia"/>
                <w:snapToGrid w:val="0"/>
                <w:color w:val="000000"/>
                <w:kern w:val="0"/>
                <w:sz w:val="24"/>
              </w:rPr>
              <w:t>2</w:t>
            </w:r>
            <w:r w:rsidRPr="00FD5715">
              <w:rPr>
                <w:rFonts w:hAnsi="宋体" w:hint="eastAsia"/>
                <w:snapToGrid w:val="0"/>
                <w:color w:val="000000"/>
                <w:kern w:val="0"/>
                <w:sz w:val="24"/>
              </w:rPr>
              <w:t>版；</w:t>
            </w:r>
          </w:p>
          <w:p w:rsidR="00FD5715" w:rsidRPr="00FD5715" w:rsidRDefault="00FD5715" w:rsidP="006E1BC1">
            <w:pPr>
              <w:widowControl/>
              <w:jc w:val="left"/>
              <w:rPr>
                <w:rFonts w:hAnsi="宋体"/>
                <w:snapToGrid w:val="0"/>
                <w:color w:val="000000"/>
                <w:kern w:val="0"/>
                <w:sz w:val="24"/>
              </w:rPr>
            </w:pPr>
            <w:r w:rsidRPr="00FD5715">
              <w:rPr>
                <w:rFonts w:hAnsi="宋体" w:hint="eastAsia"/>
                <w:snapToGrid w:val="0"/>
                <w:color w:val="000000"/>
                <w:kern w:val="0"/>
                <w:sz w:val="24"/>
              </w:rPr>
              <w:t>《马克思主义基本原理概论》（本科本），高等教育出版社</w:t>
            </w:r>
            <w:r w:rsidRPr="00FD5715">
              <w:rPr>
                <w:rFonts w:hAnsi="宋体" w:hint="eastAsia"/>
                <w:snapToGrid w:val="0"/>
                <w:color w:val="000000"/>
                <w:kern w:val="0"/>
                <w:sz w:val="24"/>
              </w:rPr>
              <w:t>2010</w:t>
            </w:r>
            <w:r w:rsidRPr="00FD5715">
              <w:rPr>
                <w:rFonts w:hAnsi="宋体" w:hint="eastAsia"/>
                <w:snapToGrid w:val="0"/>
                <w:color w:val="000000"/>
                <w:kern w:val="0"/>
                <w:sz w:val="24"/>
              </w:rPr>
              <w:t>年修订版。</w:t>
            </w:r>
          </w:p>
          <w:p w:rsidR="00FD5715" w:rsidRPr="00FD5715" w:rsidRDefault="00FD5715" w:rsidP="006E1BC1">
            <w:pPr>
              <w:widowControl/>
              <w:jc w:val="left"/>
              <w:rPr>
                <w:rFonts w:hAnsi="宋体" w:hint="eastAsia"/>
                <w:b/>
                <w:snapToGrid w:val="0"/>
                <w:color w:val="000000"/>
                <w:kern w:val="0"/>
                <w:sz w:val="24"/>
              </w:rPr>
            </w:pPr>
            <w:r w:rsidRPr="00FD5715">
              <w:rPr>
                <w:rFonts w:hAnsi="宋体" w:hint="eastAsia"/>
                <w:b/>
                <w:snapToGrid w:val="0"/>
                <w:color w:val="000000"/>
                <w:kern w:val="0"/>
                <w:sz w:val="24"/>
              </w:rPr>
              <w:t>复试参考书目：</w:t>
            </w:r>
          </w:p>
          <w:p w:rsidR="00FD5715" w:rsidRPr="00FD5715" w:rsidRDefault="00FD5715" w:rsidP="006E1BC1">
            <w:pPr>
              <w:widowControl/>
              <w:jc w:val="left"/>
              <w:rPr>
                <w:rFonts w:hAnsi="宋体" w:hint="eastAsia"/>
                <w:snapToGrid w:val="0"/>
                <w:color w:val="000000"/>
                <w:kern w:val="0"/>
                <w:sz w:val="24"/>
              </w:rPr>
            </w:pPr>
            <w:r w:rsidRPr="00FD5715">
              <w:rPr>
                <w:rFonts w:hAnsi="宋体" w:hint="eastAsia"/>
                <w:snapToGrid w:val="0"/>
                <w:color w:val="000000"/>
                <w:kern w:val="0"/>
                <w:sz w:val="24"/>
              </w:rPr>
              <w:t>《思想道德修养与法律基础》（本科本），高等教育出版社</w:t>
            </w:r>
            <w:r w:rsidRPr="00FD5715">
              <w:rPr>
                <w:rFonts w:hAnsi="宋体" w:hint="eastAsia"/>
                <w:snapToGrid w:val="0"/>
                <w:color w:val="000000"/>
                <w:kern w:val="0"/>
                <w:sz w:val="24"/>
              </w:rPr>
              <w:t>2010</w:t>
            </w:r>
            <w:r w:rsidRPr="00FD5715">
              <w:rPr>
                <w:rFonts w:hAnsi="宋体" w:hint="eastAsia"/>
                <w:snapToGrid w:val="0"/>
                <w:color w:val="000000"/>
                <w:kern w:val="0"/>
                <w:sz w:val="24"/>
              </w:rPr>
              <w:t>年修订版。</w:t>
            </w:r>
          </w:p>
          <w:p w:rsidR="00FD5715" w:rsidRPr="00FD5715" w:rsidRDefault="00FD5715" w:rsidP="006E1BC1">
            <w:pPr>
              <w:widowControl/>
              <w:jc w:val="left"/>
              <w:rPr>
                <w:rFonts w:hAnsi="宋体" w:hint="eastAsia"/>
                <w:b/>
                <w:snapToGrid w:val="0"/>
                <w:color w:val="000000"/>
                <w:kern w:val="0"/>
                <w:sz w:val="24"/>
              </w:rPr>
            </w:pPr>
            <w:r w:rsidRPr="00FD5715">
              <w:rPr>
                <w:rFonts w:hAnsi="宋体" w:hint="eastAsia"/>
                <w:b/>
                <w:snapToGrid w:val="0"/>
                <w:color w:val="000000"/>
                <w:kern w:val="0"/>
                <w:sz w:val="24"/>
              </w:rPr>
              <w:t>同等学力加试参考书目：</w:t>
            </w:r>
          </w:p>
          <w:p w:rsidR="00FD5715" w:rsidRPr="00FD5715" w:rsidRDefault="00FD5715" w:rsidP="006E1BC1">
            <w:pPr>
              <w:widowControl/>
              <w:jc w:val="left"/>
              <w:rPr>
                <w:rFonts w:hAnsi="宋体" w:hint="eastAsia"/>
                <w:snapToGrid w:val="0"/>
                <w:color w:val="000000"/>
                <w:kern w:val="0"/>
                <w:sz w:val="24"/>
              </w:rPr>
            </w:pPr>
            <w:r w:rsidRPr="00FD5715">
              <w:rPr>
                <w:rFonts w:hAnsi="宋体" w:hint="eastAsia"/>
                <w:snapToGrid w:val="0"/>
                <w:color w:val="000000"/>
                <w:kern w:val="0"/>
                <w:sz w:val="24"/>
              </w:rPr>
              <w:t>《中国近现代史纲要》（本科本），高等教育出版社</w:t>
            </w:r>
            <w:r w:rsidRPr="00FD5715">
              <w:rPr>
                <w:rFonts w:hAnsi="宋体" w:hint="eastAsia"/>
                <w:snapToGrid w:val="0"/>
                <w:color w:val="000000"/>
                <w:kern w:val="0"/>
                <w:sz w:val="24"/>
              </w:rPr>
              <w:t>2010</w:t>
            </w:r>
            <w:r w:rsidRPr="00FD5715">
              <w:rPr>
                <w:rFonts w:hAnsi="宋体" w:hint="eastAsia"/>
                <w:snapToGrid w:val="0"/>
                <w:color w:val="000000"/>
                <w:kern w:val="0"/>
                <w:sz w:val="24"/>
              </w:rPr>
              <w:t>年修订版；</w:t>
            </w:r>
          </w:p>
          <w:p w:rsidR="00FD5715" w:rsidRDefault="00FD5715" w:rsidP="006E1BC1">
            <w:pPr>
              <w:widowControl/>
              <w:jc w:val="left"/>
              <w:rPr>
                <w:rFonts w:hAnsi="宋体" w:hint="eastAsia"/>
                <w:snapToGrid w:val="0"/>
                <w:color w:val="000000"/>
                <w:kern w:val="0"/>
                <w:sz w:val="24"/>
              </w:rPr>
            </w:pPr>
            <w:r w:rsidRPr="00FD5715">
              <w:rPr>
                <w:rFonts w:hAnsi="宋体" w:hint="eastAsia"/>
                <w:snapToGrid w:val="0"/>
                <w:color w:val="000000"/>
                <w:kern w:val="0"/>
                <w:sz w:val="24"/>
              </w:rPr>
              <w:t>《毛泽东思想和中国特色社会主义理论体系概论》（本科本），高等教育出版社</w:t>
            </w:r>
            <w:r w:rsidRPr="00FD5715">
              <w:rPr>
                <w:rFonts w:hAnsi="宋体" w:hint="eastAsia"/>
                <w:snapToGrid w:val="0"/>
                <w:color w:val="000000"/>
                <w:kern w:val="0"/>
                <w:sz w:val="24"/>
              </w:rPr>
              <w:t>2010</w:t>
            </w:r>
            <w:r w:rsidRPr="00FD5715">
              <w:rPr>
                <w:rFonts w:hAnsi="宋体" w:hint="eastAsia"/>
                <w:snapToGrid w:val="0"/>
                <w:color w:val="000000"/>
                <w:kern w:val="0"/>
                <w:sz w:val="24"/>
              </w:rPr>
              <w:t>年修订版。</w:t>
            </w:r>
          </w:p>
          <w:p w:rsidR="006F14FB" w:rsidRDefault="006F14FB" w:rsidP="006E1BC1">
            <w:pPr>
              <w:widowControl/>
              <w:jc w:val="left"/>
              <w:rPr>
                <w:rFonts w:hAnsi="宋体" w:hint="eastAsia"/>
                <w:snapToGrid w:val="0"/>
                <w:color w:val="000000"/>
                <w:kern w:val="0"/>
                <w:sz w:val="24"/>
              </w:rPr>
            </w:pPr>
          </w:p>
          <w:p w:rsidR="006F14FB" w:rsidRDefault="006F14FB" w:rsidP="006E1BC1">
            <w:pPr>
              <w:widowControl/>
              <w:jc w:val="left"/>
              <w:rPr>
                <w:rFonts w:hAnsi="宋体" w:hint="eastAsia"/>
                <w:snapToGrid w:val="0"/>
                <w:color w:val="000000"/>
                <w:kern w:val="0"/>
                <w:sz w:val="24"/>
              </w:rPr>
            </w:pPr>
          </w:p>
          <w:p w:rsidR="00391A98" w:rsidRDefault="00391A98" w:rsidP="006E1BC1">
            <w:pPr>
              <w:snapToGrid w:val="0"/>
              <w:spacing w:line="360" w:lineRule="exact"/>
              <w:rPr>
                <w:rFonts w:hAnsi="宋体" w:hint="eastAsia"/>
                <w:b/>
                <w:snapToGrid w:val="0"/>
                <w:color w:val="000000"/>
                <w:kern w:val="0"/>
                <w:sz w:val="24"/>
              </w:rPr>
            </w:pPr>
          </w:p>
          <w:p w:rsidR="006F14FB" w:rsidRPr="006F14FB" w:rsidRDefault="006F14FB" w:rsidP="006E1BC1">
            <w:pPr>
              <w:snapToGrid w:val="0"/>
              <w:spacing w:line="360" w:lineRule="exact"/>
              <w:rPr>
                <w:rFonts w:hAnsi="宋体" w:hint="eastAsia"/>
                <w:b/>
                <w:snapToGrid w:val="0"/>
                <w:color w:val="000000"/>
                <w:kern w:val="0"/>
                <w:sz w:val="24"/>
              </w:rPr>
            </w:pPr>
            <w:r w:rsidRPr="006F14FB">
              <w:rPr>
                <w:rFonts w:hAnsi="宋体" w:hint="eastAsia"/>
                <w:b/>
                <w:snapToGrid w:val="0"/>
                <w:color w:val="000000"/>
                <w:kern w:val="0"/>
                <w:sz w:val="24"/>
              </w:rPr>
              <w:t>初试参考书目：</w:t>
            </w:r>
          </w:p>
          <w:p w:rsidR="006F14FB" w:rsidRPr="006F14FB" w:rsidRDefault="006F14FB" w:rsidP="006E1BC1">
            <w:pPr>
              <w:snapToGrid w:val="0"/>
              <w:spacing w:line="360" w:lineRule="exact"/>
              <w:rPr>
                <w:rFonts w:hAnsi="宋体" w:hint="eastAsia"/>
                <w:snapToGrid w:val="0"/>
                <w:color w:val="000000"/>
                <w:kern w:val="0"/>
                <w:sz w:val="24"/>
              </w:rPr>
            </w:pPr>
            <w:r w:rsidRPr="006F14FB">
              <w:rPr>
                <w:rFonts w:hAnsi="宋体" w:hint="eastAsia"/>
                <w:snapToGrid w:val="0"/>
                <w:color w:val="000000"/>
                <w:kern w:val="0"/>
                <w:sz w:val="24"/>
              </w:rPr>
              <w:t>《马克思主义基本原理概论》（本科本），高等教育出版社</w:t>
            </w:r>
            <w:r w:rsidRPr="006F14FB">
              <w:rPr>
                <w:rFonts w:hAnsi="宋体" w:hint="eastAsia"/>
                <w:snapToGrid w:val="0"/>
                <w:color w:val="000000"/>
                <w:kern w:val="0"/>
                <w:sz w:val="24"/>
              </w:rPr>
              <w:t>2010</w:t>
            </w:r>
            <w:r w:rsidRPr="006F14FB">
              <w:rPr>
                <w:rFonts w:hAnsi="宋体" w:hint="eastAsia"/>
                <w:snapToGrid w:val="0"/>
                <w:color w:val="000000"/>
                <w:kern w:val="0"/>
                <w:sz w:val="24"/>
              </w:rPr>
              <w:t>年修订版；《毛泽东思想和中国特色社会主义理论体系概论》（本科本），高等教育出版社</w:t>
            </w:r>
            <w:r w:rsidRPr="006F14FB">
              <w:rPr>
                <w:rFonts w:hAnsi="宋体" w:hint="eastAsia"/>
                <w:snapToGrid w:val="0"/>
                <w:color w:val="000000"/>
                <w:kern w:val="0"/>
                <w:sz w:val="24"/>
              </w:rPr>
              <w:t>2010</w:t>
            </w:r>
            <w:r w:rsidRPr="006F14FB">
              <w:rPr>
                <w:rFonts w:hAnsi="宋体" w:hint="eastAsia"/>
                <w:snapToGrid w:val="0"/>
                <w:color w:val="000000"/>
                <w:kern w:val="0"/>
                <w:sz w:val="24"/>
              </w:rPr>
              <w:t>年修订版。</w:t>
            </w:r>
          </w:p>
          <w:p w:rsidR="006F14FB" w:rsidRPr="006F14FB" w:rsidRDefault="006F14FB" w:rsidP="006E1BC1">
            <w:pPr>
              <w:snapToGrid w:val="0"/>
              <w:spacing w:line="360" w:lineRule="exact"/>
              <w:rPr>
                <w:rFonts w:hAnsi="宋体" w:hint="eastAsia"/>
                <w:b/>
                <w:snapToGrid w:val="0"/>
                <w:color w:val="000000"/>
                <w:kern w:val="0"/>
                <w:sz w:val="24"/>
              </w:rPr>
            </w:pPr>
            <w:r w:rsidRPr="006F14FB">
              <w:rPr>
                <w:rFonts w:hAnsi="宋体" w:hint="eastAsia"/>
                <w:b/>
                <w:snapToGrid w:val="0"/>
                <w:color w:val="000000"/>
                <w:kern w:val="0"/>
                <w:sz w:val="24"/>
              </w:rPr>
              <w:t>复试参考书目：</w:t>
            </w:r>
          </w:p>
          <w:p w:rsidR="006F14FB" w:rsidRPr="006F14FB" w:rsidRDefault="006F14FB" w:rsidP="006E1BC1">
            <w:pPr>
              <w:snapToGrid w:val="0"/>
              <w:spacing w:line="360" w:lineRule="exact"/>
              <w:rPr>
                <w:rFonts w:hAnsi="宋体" w:hint="eastAsia"/>
                <w:snapToGrid w:val="0"/>
                <w:color w:val="000000"/>
                <w:kern w:val="0"/>
                <w:sz w:val="24"/>
              </w:rPr>
            </w:pPr>
            <w:r w:rsidRPr="006F14FB">
              <w:rPr>
                <w:rFonts w:hAnsi="宋体" w:hint="eastAsia"/>
                <w:snapToGrid w:val="0"/>
                <w:color w:val="000000"/>
                <w:kern w:val="0"/>
                <w:sz w:val="24"/>
              </w:rPr>
              <w:t>《思想道德修养与法律基础》（本科本），高等教育出版社</w:t>
            </w:r>
            <w:r w:rsidRPr="006F14FB">
              <w:rPr>
                <w:rFonts w:hAnsi="宋体" w:hint="eastAsia"/>
                <w:snapToGrid w:val="0"/>
                <w:color w:val="000000"/>
                <w:kern w:val="0"/>
                <w:sz w:val="24"/>
              </w:rPr>
              <w:t>2010</w:t>
            </w:r>
            <w:r w:rsidRPr="006F14FB">
              <w:rPr>
                <w:rFonts w:hAnsi="宋体" w:hint="eastAsia"/>
                <w:snapToGrid w:val="0"/>
                <w:color w:val="000000"/>
                <w:kern w:val="0"/>
                <w:sz w:val="24"/>
              </w:rPr>
              <w:t>年修订版。</w:t>
            </w:r>
          </w:p>
          <w:p w:rsidR="006F14FB" w:rsidRPr="006F14FB" w:rsidRDefault="006F14FB" w:rsidP="006E1BC1">
            <w:pPr>
              <w:snapToGrid w:val="0"/>
              <w:spacing w:line="360" w:lineRule="exact"/>
              <w:rPr>
                <w:rFonts w:hAnsi="宋体" w:hint="eastAsia"/>
                <w:snapToGrid w:val="0"/>
                <w:color w:val="000000"/>
                <w:kern w:val="0"/>
                <w:sz w:val="24"/>
              </w:rPr>
            </w:pPr>
            <w:r w:rsidRPr="006F14FB">
              <w:rPr>
                <w:rFonts w:hAnsi="宋体" w:hint="eastAsia"/>
                <w:b/>
                <w:snapToGrid w:val="0"/>
                <w:color w:val="000000"/>
                <w:kern w:val="0"/>
                <w:sz w:val="24"/>
              </w:rPr>
              <w:t>同等学力加试参考书目</w:t>
            </w:r>
            <w:r w:rsidRPr="006F14FB">
              <w:rPr>
                <w:rFonts w:hAnsi="宋体" w:hint="eastAsia"/>
                <w:snapToGrid w:val="0"/>
                <w:color w:val="000000"/>
                <w:kern w:val="0"/>
                <w:sz w:val="24"/>
              </w:rPr>
              <w:t>：</w:t>
            </w:r>
          </w:p>
          <w:p w:rsidR="006F14FB" w:rsidRPr="006F14FB" w:rsidRDefault="006F14FB" w:rsidP="006E1BC1">
            <w:pPr>
              <w:snapToGrid w:val="0"/>
              <w:spacing w:line="360" w:lineRule="exact"/>
              <w:rPr>
                <w:rFonts w:hAnsi="宋体" w:hint="eastAsia"/>
                <w:snapToGrid w:val="0"/>
                <w:color w:val="000000"/>
                <w:kern w:val="0"/>
                <w:sz w:val="24"/>
              </w:rPr>
            </w:pPr>
            <w:r w:rsidRPr="006F14FB">
              <w:rPr>
                <w:rFonts w:hAnsi="宋体" w:hint="eastAsia"/>
                <w:snapToGrid w:val="0"/>
                <w:color w:val="000000"/>
                <w:kern w:val="0"/>
                <w:sz w:val="24"/>
              </w:rPr>
              <w:t>《中国近现代史纲要》（本科本），高等教育出版社</w:t>
            </w:r>
            <w:r w:rsidRPr="006F14FB">
              <w:rPr>
                <w:rFonts w:hAnsi="宋体" w:hint="eastAsia"/>
                <w:snapToGrid w:val="0"/>
                <w:color w:val="000000"/>
                <w:kern w:val="0"/>
                <w:sz w:val="24"/>
              </w:rPr>
              <w:t>2010</w:t>
            </w:r>
            <w:r w:rsidRPr="006F14FB">
              <w:rPr>
                <w:rFonts w:hAnsi="宋体" w:hint="eastAsia"/>
                <w:snapToGrid w:val="0"/>
                <w:color w:val="000000"/>
                <w:kern w:val="0"/>
                <w:sz w:val="24"/>
              </w:rPr>
              <w:t>年修订版；</w:t>
            </w:r>
          </w:p>
          <w:p w:rsidR="006F14FB" w:rsidRDefault="006F14FB" w:rsidP="006E1BC1">
            <w:pPr>
              <w:snapToGrid w:val="0"/>
              <w:spacing w:line="360" w:lineRule="exact"/>
              <w:rPr>
                <w:rFonts w:hAnsi="宋体" w:hint="eastAsia"/>
                <w:snapToGrid w:val="0"/>
                <w:color w:val="000000"/>
                <w:kern w:val="0"/>
                <w:sz w:val="24"/>
              </w:rPr>
            </w:pPr>
            <w:r w:rsidRPr="006F14FB">
              <w:rPr>
                <w:rFonts w:hAnsi="宋体" w:hint="eastAsia"/>
                <w:snapToGrid w:val="0"/>
                <w:color w:val="000000"/>
                <w:kern w:val="0"/>
                <w:sz w:val="24"/>
              </w:rPr>
              <w:t>《毛泽东思想和中国特色社会主义理论体系概论》（本科本），高等教育出版社</w:t>
            </w:r>
            <w:r w:rsidRPr="006F14FB">
              <w:rPr>
                <w:rFonts w:hAnsi="宋体" w:hint="eastAsia"/>
                <w:snapToGrid w:val="0"/>
                <w:color w:val="000000"/>
                <w:kern w:val="0"/>
                <w:sz w:val="24"/>
              </w:rPr>
              <w:t>2010</w:t>
            </w:r>
            <w:r w:rsidRPr="006F14FB">
              <w:rPr>
                <w:rFonts w:hAnsi="宋体" w:hint="eastAsia"/>
                <w:snapToGrid w:val="0"/>
                <w:color w:val="000000"/>
                <w:kern w:val="0"/>
                <w:sz w:val="24"/>
              </w:rPr>
              <w:t>年修订版。</w:t>
            </w:r>
          </w:p>
          <w:p w:rsidR="00550B7D" w:rsidRDefault="00550B7D" w:rsidP="006E1BC1">
            <w:pPr>
              <w:snapToGrid w:val="0"/>
              <w:spacing w:line="360" w:lineRule="exact"/>
              <w:rPr>
                <w:rFonts w:hAnsi="宋体" w:hint="eastAsia"/>
                <w:snapToGrid w:val="0"/>
                <w:color w:val="000000"/>
                <w:kern w:val="0"/>
                <w:sz w:val="24"/>
              </w:rPr>
            </w:pPr>
          </w:p>
          <w:p w:rsidR="00550B7D" w:rsidRDefault="00550B7D" w:rsidP="006E1BC1">
            <w:pPr>
              <w:snapToGrid w:val="0"/>
              <w:spacing w:line="360" w:lineRule="exact"/>
              <w:rPr>
                <w:rFonts w:hAnsi="宋体" w:hint="eastAsia"/>
                <w:snapToGrid w:val="0"/>
                <w:color w:val="000000"/>
                <w:kern w:val="0"/>
                <w:sz w:val="24"/>
              </w:rPr>
            </w:pPr>
          </w:p>
          <w:p w:rsidR="00C91A70" w:rsidRDefault="00C91A70" w:rsidP="006E1BC1">
            <w:pPr>
              <w:snapToGrid w:val="0"/>
              <w:spacing w:line="360" w:lineRule="exact"/>
              <w:rPr>
                <w:rFonts w:hAnsi="宋体" w:hint="eastAsia"/>
                <w:snapToGrid w:val="0"/>
                <w:color w:val="000000"/>
                <w:kern w:val="0"/>
                <w:sz w:val="24"/>
              </w:rPr>
            </w:pPr>
          </w:p>
          <w:p w:rsidR="00E270DF" w:rsidRDefault="00E270DF" w:rsidP="006E1BC1">
            <w:pPr>
              <w:snapToGrid w:val="0"/>
              <w:spacing w:line="360" w:lineRule="exact"/>
              <w:rPr>
                <w:rFonts w:hAnsi="宋体" w:hint="eastAsia"/>
                <w:b/>
                <w:snapToGrid w:val="0"/>
                <w:color w:val="000000"/>
                <w:kern w:val="0"/>
                <w:sz w:val="24"/>
              </w:rPr>
            </w:pPr>
          </w:p>
          <w:p w:rsidR="00550B7D" w:rsidRPr="00966682" w:rsidRDefault="00550B7D" w:rsidP="006E1BC1">
            <w:pPr>
              <w:snapToGrid w:val="0"/>
              <w:spacing w:line="360" w:lineRule="exact"/>
              <w:rPr>
                <w:rFonts w:hAnsi="宋体" w:hint="eastAsia"/>
                <w:b/>
                <w:snapToGrid w:val="0"/>
                <w:color w:val="000000"/>
                <w:kern w:val="0"/>
                <w:sz w:val="24"/>
              </w:rPr>
            </w:pPr>
            <w:r w:rsidRPr="00966682">
              <w:rPr>
                <w:rFonts w:hAnsi="宋体" w:hint="eastAsia"/>
                <w:b/>
                <w:snapToGrid w:val="0"/>
                <w:color w:val="000000"/>
                <w:kern w:val="0"/>
                <w:sz w:val="24"/>
              </w:rPr>
              <w:t>初试参考书目：</w:t>
            </w:r>
          </w:p>
          <w:p w:rsidR="00550B7D" w:rsidRPr="00966682" w:rsidRDefault="00550B7D" w:rsidP="006E1BC1">
            <w:pPr>
              <w:snapToGrid w:val="0"/>
              <w:spacing w:line="360" w:lineRule="exact"/>
              <w:rPr>
                <w:rFonts w:hAnsi="宋体" w:hint="eastAsia"/>
                <w:snapToGrid w:val="0"/>
                <w:color w:val="000000"/>
                <w:kern w:val="0"/>
                <w:sz w:val="24"/>
              </w:rPr>
            </w:pPr>
            <w:r w:rsidRPr="00966682">
              <w:rPr>
                <w:rFonts w:hAnsi="宋体" w:hint="eastAsia"/>
                <w:snapToGrid w:val="0"/>
                <w:color w:val="000000"/>
                <w:kern w:val="0"/>
                <w:sz w:val="24"/>
              </w:rPr>
              <w:t>《马克思主义基本原理概论》（本科本），高等教育出版社</w:t>
            </w:r>
            <w:r w:rsidRPr="00966682">
              <w:rPr>
                <w:rFonts w:hAnsi="宋体" w:hint="eastAsia"/>
                <w:snapToGrid w:val="0"/>
                <w:color w:val="000000"/>
                <w:kern w:val="0"/>
                <w:sz w:val="24"/>
              </w:rPr>
              <w:t>2010</w:t>
            </w:r>
            <w:r w:rsidRPr="00966682">
              <w:rPr>
                <w:rFonts w:hAnsi="宋体" w:hint="eastAsia"/>
                <w:snapToGrid w:val="0"/>
                <w:color w:val="000000"/>
                <w:kern w:val="0"/>
                <w:sz w:val="24"/>
              </w:rPr>
              <w:t>年修订版；《毛泽东思想和中国特色社会主义理论体系概论》（本科本），高等教育出版社</w:t>
            </w:r>
            <w:r w:rsidRPr="00966682">
              <w:rPr>
                <w:rFonts w:hAnsi="宋体" w:hint="eastAsia"/>
                <w:snapToGrid w:val="0"/>
                <w:color w:val="000000"/>
                <w:kern w:val="0"/>
                <w:sz w:val="24"/>
              </w:rPr>
              <w:t>2010</w:t>
            </w:r>
            <w:r w:rsidRPr="00966682">
              <w:rPr>
                <w:rFonts w:hAnsi="宋体" w:hint="eastAsia"/>
                <w:snapToGrid w:val="0"/>
                <w:color w:val="000000"/>
                <w:kern w:val="0"/>
                <w:sz w:val="24"/>
              </w:rPr>
              <w:t>年修订版。</w:t>
            </w:r>
          </w:p>
          <w:p w:rsidR="00550B7D" w:rsidRPr="00966682" w:rsidRDefault="00550B7D" w:rsidP="006E1BC1">
            <w:pPr>
              <w:snapToGrid w:val="0"/>
              <w:spacing w:line="360" w:lineRule="exact"/>
              <w:rPr>
                <w:rFonts w:hAnsi="宋体" w:hint="eastAsia"/>
                <w:b/>
                <w:snapToGrid w:val="0"/>
                <w:color w:val="000000"/>
                <w:kern w:val="0"/>
                <w:sz w:val="24"/>
              </w:rPr>
            </w:pPr>
            <w:r w:rsidRPr="00966682">
              <w:rPr>
                <w:rFonts w:hAnsi="宋体" w:hint="eastAsia"/>
                <w:b/>
                <w:snapToGrid w:val="0"/>
                <w:color w:val="000000"/>
                <w:kern w:val="0"/>
                <w:sz w:val="24"/>
              </w:rPr>
              <w:t>复试参考书目：</w:t>
            </w:r>
          </w:p>
          <w:p w:rsidR="00550B7D" w:rsidRPr="00FD693F" w:rsidRDefault="00550B7D" w:rsidP="006E1BC1">
            <w:pPr>
              <w:snapToGrid w:val="0"/>
              <w:spacing w:line="360" w:lineRule="exact"/>
              <w:rPr>
                <w:rFonts w:hint="eastAsia"/>
                <w:szCs w:val="21"/>
              </w:rPr>
            </w:pPr>
            <w:r w:rsidRPr="00966682">
              <w:rPr>
                <w:rFonts w:hAnsi="宋体" w:hint="eastAsia"/>
                <w:snapToGrid w:val="0"/>
                <w:color w:val="000000"/>
                <w:kern w:val="0"/>
                <w:sz w:val="24"/>
              </w:rPr>
              <w:t>《思想道德修养与法律基础》（本科本），高等教育出版社</w:t>
            </w:r>
            <w:r w:rsidRPr="00966682">
              <w:rPr>
                <w:rFonts w:hAnsi="宋体" w:hint="eastAsia"/>
                <w:snapToGrid w:val="0"/>
                <w:color w:val="000000"/>
                <w:kern w:val="0"/>
                <w:sz w:val="24"/>
              </w:rPr>
              <w:t>2010</w:t>
            </w:r>
            <w:r w:rsidRPr="00966682">
              <w:rPr>
                <w:rFonts w:hAnsi="宋体" w:hint="eastAsia"/>
                <w:snapToGrid w:val="0"/>
                <w:color w:val="000000"/>
                <w:kern w:val="0"/>
                <w:sz w:val="24"/>
              </w:rPr>
              <w:t>年修订版。</w:t>
            </w:r>
          </w:p>
          <w:p w:rsidR="00550B7D" w:rsidRPr="00966682" w:rsidRDefault="00550B7D" w:rsidP="006E1BC1">
            <w:pPr>
              <w:widowControl/>
              <w:spacing w:line="360" w:lineRule="auto"/>
              <w:jc w:val="left"/>
              <w:rPr>
                <w:rFonts w:hAnsi="宋体" w:hint="eastAsia"/>
                <w:b/>
                <w:snapToGrid w:val="0"/>
                <w:color w:val="000000"/>
                <w:kern w:val="0"/>
                <w:sz w:val="24"/>
              </w:rPr>
            </w:pPr>
            <w:r w:rsidRPr="00966682">
              <w:rPr>
                <w:rFonts w:hAnsi="宋体" w:hint="eastAsia"/>
                <w:b/>
                <w:snapToGrid w:val="0"/>
                <w:color w:val="000000"/>
                <w:kern w:val="0"/>
                <w:sz w:val="24"/>
              </w:rPr>
              <w:t>同等学力加试参考书目：</w:t>
            </w:r>
          </w:p>
          <w:p w:rsidR="00550B7D" w:rsidRPr="00966682" w:rsidRDefault="00550B7D" w:rsidP="006E1BC1">
            <w:pPr>
              <w:widowControl/>
              <w:spacing w:line="360" w:lineRule="auto"/>
              <w:jc w:val="left"/>
              <w:rPr>
                <w:rFonts w:hAnsi="宋体" w:hint="eastAsia"/>
                <w:snapToGrid w:val="0"/>
                <w:color w:val="000000"/>
                <w:kern w:val="0"/>
                <w:sz w:val="24"/>
              </w:rPr>
            </w:pPr>
            <w:r w:rsidRPr="00966682">
              <w:rPr>
                <w:rFonts w:hAnsi="宋体" w:hint="eastAsia"/>
                <w:snapToGrid w:val="0"/>
                <w:color w:val="000000"/>
                <w:kern w:val="0"/>
                <w:sz w:val="24"/>
              </w:rPr>
              <w:t>《中国近现代史纲要》（本科本），高等教育出版社</w:t>
            </w:r>
            <w:r w:rsidRPr="00966682">
              <w:rPr>
                <w:rFonts w:hAnsi="宋体" w:hint="eastAsia"/>
                <w:snapToGrid w:val="0"/>
                <w:color w:val="000000"/>
                <w:kern w:val="0"/>
                <w:sz w:val="24"/>
              </w:rPr>
              <w:t>2010</w:t>
            </w:r>
            <w:r w:rsidRPr="00966682">
              <w:rPr>
                <w:rFonts w:hAnsi="宋体" w:hint="eastAsia"/>
                <w:snapToGrid w:val="0"/>
                <w:color w:val="000000"/>
                <w:kern w:val="0"/>
                <w:sz w:val="24"/>
              </w:rPr>
              <w:t>年修订版；</w:t>
            </w:r>
          </w:p>
          <w:p w:rsidR="00550B7D" w:rsidRPr="00353CA1" w:rsidRDefault="00550B7D" w:rsidP="006E1BC1">
            <w:pPr>
              <w:snapToGrid w:val="0"/>
              <w:spacing w:line="360" w:lineRule="exact"/>
              <w:rPr>
                <w:rFonts w:ascii="宋体" w:hAnsi="宋体" w:cs="宋体" w:hint="eastAsia"/>
                <w:b/>
                <w:snapToGrid w:val="0"/>
                <w:color w:val="000000"/>
                <w:kern w:val="0"/>
                <w:sz w:val="24"/>
              </w:rPr>
            </w:pPr>
            <w:r w:rsidRPr="00966682">
              <w:rPr>
                <w:rFonts w:hAnsi="宋体" w:hint="eastAsia"/>
                <w:snapToGrid w:val="0"/>
                <w:color w:val="000000"/>
                <w:kern w:val="0"/>
                <w:sz w:val="24"/>
              </w:rPr>
              <w:t>《毛泽东思想和中国特色社会主义理论体系概论》（本科本），高等教育出版社</w:t>
            </w:r>
            <w:r w:rsidRPr="00966682">
              <w:rPr>
                <w:rFonts w:hAnsi="宋体" w:hint="eastAsia"/>
                <w:snapToGrid w:val="0"/>
                <w:color w:val="000000"/>
                <w:kern w:val="0"/>
                <w:sz w:val="24"/>
              </w:rPr>
              <w:t>2010</w:t>
            </w:r>
            <w:r w:rsidRPr="00966682">
              <w:rPr>
                <w:rFonts w:hAnsi="宋体" w:hint="eastAsia"/>
                <w:snapToGrid w:val="0"/>
                <w:color w:val="000000"/>
                <w:kern w:val="0"/>
                <w:sz w:val="24"/>
              </w:rPr>
              <w:t>年修订版。</w:t>
            </w:r>
          </w:p>
        </w:tc>
        <w:tc>
          <w:tcPr>
            <w:tcW w:w="2340" w:type="dxa"/>
          </w:tcPr>
          <w:p w:rsidR="00552D78" w:rsidRDefault="00552D78" w:rsidP="006E1BC1">
            <w:pPr>
              <w:snapToGrid w:val="0"/>
              <w:spacing w:line="360" w:lineRule="exact"/>
              <w:rPr>
                <w:rFonts w:hAnsi="宋体" w:hint="eastAsia"/>
                <w:snapToGrid w:val="0"/>
                <w:color w:val="000000"/>
                <w:kern w:val="0"/>
                <w:sz w:val="24"/>
              </w:rPr>
            </w:pPr>
          </w:p>
          <w:p w:rsidR="00391A98" w:rsidRPr="00817A9D" w:rsidRDefault="00391A98" w:rsidP="006E1BC1">
            <w:pPr>
              <w:snapToGrid w:val="0"/>
              <w:spacing w:line="360" w:lineRule="exact"/>
              <w:rPr>
                <w:rFonts w:hAnsi="宋体" w:hint="eastAsia"/>
                <w:snapToGrid w:val="0"/>
                <w:color w:val="000000"/>
                <w:kern w:val="0"/>
                <w:sz w:val="24"/>
              </w:rPr>
            </w:pPr>
          </w:p>
          <w:p w:rsidR="00552D78" w:rsidRPr="00552D78" w:rsidRDefault="00552D78" w:rsidP="006E1BC1">
            <w:pPr>
              <w:snapToGrid w:val="0"/>
              <w:spacing w:line="360" w:lineRule="exact"/>
              <w:rPr>
                <w:rFonts w:hAnsi="宋体" w:hint="eastAsia"/>
                <w:snapToGrid w:val="0"/>
                <w:color w:val="000000"/>
                <w:kern w:val="0"/>
                <w:sz w:val="24"/>
              </w:rPr>
            </w:pPr>
            <w:r>
              <w:rPr>
                <w:rFonts w:hAnsi="宋体" w:hint="eastAsia"/>
                <w:snapToGrid w:val="0"/>
                <w:color w:val="000000"/>
                <w:kern w:val="0"/>
                <w:sz w:val="24"/>
              </w:rPr>
              <w:t>1</w:t>
            </w:r>
            <w:r w:rsidR="00E270DF">
              <w:rPr>
                <w:rFonts w:hAnsi="宋体" w:hint="eastAsia"/>
                <w:snapToGrid w:val="0"/>
                <w:color w:val="000000"/>
                <w:kern w:val="0"/>
                <w:sz w:val="24"/>
              </w:rPr>
              <w:t>、</w:t>
            </w:r>
            <w:r w:rsidRPr="00552D78">
              <w:rPr>
                <w:rFonts w:hAnsi="宋体" w:hint="eastAsia"/>
                <w:snapToGrid w:val="0"/>
                <w:color w:val="000000"/>
                <w:kern w:val="0"/>
                <w:sz w:val="24"/>
              </w:rPr>
              <w:t>选择题</w:t>
            </w:r>
            <w:r>
              <w:rPr>
                <w:rFonts w:hAnsi="宋体" w:hint="eastAsia"/>
                <w:snapToGrid w:val="0"/>
                <w:color w:val="000000"/>
                <w:kern w:val="0"/>
                <w:sz w:val="24"/>
              </w:rPr>
              <w:t xml:space="preserve">             </w:t>
            </w:r>
          </w:p>
          <w:p w:rsidR="00552D78" w:rsidRPr="00552D78" w:rsidRDefault="00552D78" w:rsidP="006E1BC1">
            <w:pPr>
              <w:snapToGrid w:val="0"/>
              <w:spacing w:line="360" w:lineRule="exact"/>
              <w:rPr>
                <w:rFonts w:hAnsi="宋体" w:hint="eastAsia"/>
                <w:snapToGrid w:val="0"/>
                <w:color w:val="000000"/>
                <w:kern w:val="0"/>
                <w:sz w:val="24"/>
              </w:rPr>
            </w:pPr>
            <w:r>
              <w:rPr>
                <w:rFonts w:hAnsi="宋体" w:hint="eastAsia"/>
                <w:snapToGrid w:val="0"/>
                <w:color w:val="000000"/>
                <w:kern w:val="0"/>
                <w:sz w:val="24"/>
              </w:rPr>
              <w:t>2</w:t>
            </w:r>
            <w:r w:rsidR="00E270DF">
              <w:rPr>
                <w:rFonts w:hAnsi="宋体" w:hint="eastAsia"/>
                <w:snapToGrid w:val="0"/>
                <w:color w:val="000000"/>
                <w:kern w:val="0"/>
                <w:sz w:val="24"/>
              </w:rPr>
              <w:t>、</w:t>
            </w:r>
            <w:r w:rsidRPr="00552D78">
              <w:rPr>
                <w:rFonts w:hAnsi="宋体" w:hint="eastAsia"/>
                <w:snapToGrid w:val="0"/>
                <w:color w:val="000000"/>
                <w:kern w:val="0"/>
                <w:sz w:val="24"/>
              </w:rPr>
              <w:t>简答题</w:t>
            </w:r>
            <w:r w:rsidRPr="00552D78">
              <w:rPr>
                <w:rFonts w:hAnsi="宋体" w:hint="eastAsia"/>
                <w:snapToGrid w:val="0"/>
                <w:color w:val="000000"/>
                <w:kern w:val="0"/>
                <w:sz w:val="24"/>
              </w:rPr>
              <w:t xml:space="preserve">              </w:t>
            </w:r>
          </w:p>
          <w:p w:rsidR="00552D78" w:rsidRPr="00552D78" w:rsidRDefault="00552D78" w:rsidP="006E1BC1">
            <w:pPr>
              <w:snapToGrid w:val="0"/>
              <w:spacing w:line="360" w:lineRule="exact"/>
              <w:rPr>
                <w:rFonts w:hAnsi="宋体" w:hint="eastAsia"/>
                <w:snapToGrid w:val="0"/>
                <w:color w:val="000000"/>
                <w:kern w:val="0"/>
                <w:sz w:val="24"/>
              </w:rPr>
            </w:pPr>
            <w:r>
              <w:rPr>
                <w:rFonts w:hAnsi="宋体" w:hint="eastAsia"/>
                <w:snapToGrid w:val="0"/>
                <w:color w:val="000000"/>
                <w:kern w:val="0"/>
                <w:sz w:val="24"/>
              </w:rPr>
              <w:t>3</w:t>
            </w:r>
            <w:r w:rsidR="00E270DF">
              <w:rPr>
                <w:rFonts w:hAnsi="宋体" w:hint="eastAsia"/>
                <w:snapToGrid w:val="0"/>
                <w:color w:val="000000"/>
                <w:kern w:val="0"/>
                <w:sz w:val="24"/>
              </w:rPr>
              <w:t>、</w:t>
            </w:r>
            <w:r w:rsidRPr="00552D78">
              <w:rPr>
                <w:rFonts w:hAnsi="宋体" w:hint="eastAsia"/>
                <w:snapToGrid w:val="0"/>
                <w:color w:val="000000"/>
                <w:kern w:val="0"/>
                <w:sz w:val="24"/>
              </w:rPr>
              <w:t>案例分析题</w:t>
            </w:r>
            <w:r w:rsidRPr="00552D78">
              <w:rPr>
                <w:rFonts w:hAnsi="宋体" w:hint="eastAsia"/>
                <w:snapToGrid w:val="0"/>
                <w:color w:val="000000"/>
                <w:kern w:val="0"/>
                <w:sz w:val="24"/>
              </w:rPr>
              <w:t xml:space="preserve">          </w:t>
            </w:r>
          </w:p>
          <w:p w:rsidR="00817A9D" w:rsidRDefault="00E270DF" w:rsidP="006E1BC1">
            <w:pPr>
              <w:snapToGrid w:val="0"/>
              <w:spacing w:line="360" w:lineRule="exact"/>
              <w:rPr>
                <w:rFonts w:hAnsi="宋体" w:hint="eastAsia"/>
                <w:snapToGrid w:val="0"/>
                <w:color w:val="000000"/>
                <w:kern w:val="0"/>
                <w:sz w:val="24"/>
              </w:rPr>
            </w:pPr>
            <w:r>
              <w:rPr>
                <w:rFonts w:hAnsi="宋体" w:hint="eastAsia"/>
                <w:snapToGrid w:val="0"/>
                <w:color w:val="000000"/>
                <w:kern w:val="0"/>
                <w:sz w:val="24"/>
              </w:rPr>
              <w:t>4</w:t>
            </w:r>
            <w:r>
              <w:rPr>
                <w:rFonts w:hAnsi="宋体" w:hint="eastAsia"/>
                <w:snapToGrid w:val="0"/>
                <w:color w:val="000000"/>
                <w:kern w:val="0"/>
                <w:sz w:val="24"/>
              </w:rPr>
              <w:t>、</w:t>
            </w:r>
            <w:r w:rsidR="00552D78" w:rsidRPr="00552D78">
              <w:rPr>
                <w:rFonts w:hAnsi="宋体" w:hint="eastAsia"/>
                <w:snapToGrid w:val="0"/>
                <w:color w:val="000000"/>
                <w:kern w:val="0"/>
                <w:sz w:val="24"/>
              </w:rPr>
              <w:t>论述题</w:t>
            </w:r>
            <w:r w:rsidR="00552D78" w:rsidRPr="00552D78">
              <w:rPr>
                <w:rFonts w:hAnsi="宋体" w:hint="eastAsia"/>
                <w:snapToGrid w:val="0"/>
                <w:color w:val="000000"/>
                <w:kern w:val="0"/>
                <w:sz w:val="24"/>
              </w:rPr>
              <w:t xml:space="preserve">    </w:t>
            </w:r>
          </w:p>
          <w:p w:rsidR="00817A9D" w:rsidRDefault="00817A9D" w:rsidP="006E1BC1">
            <w:pPr>
              <w:snapToGrid w:val="0"/>
              <w:spacing w:line="360" w:lineRule="exact"/>
              <w:rPr>
                <w:rFonts w:hAnsi="宋体" w:hint="eastAsia"/>
                <w:snapToGrid w:val="0"/>
                <w:color w:val="000000"/>
                <w:kern w:val="0"/>
                <w:sz w:val="24"/>
              </w:rPr>
            </w:pPr>
          </w:p>
          <w:p w:rsidR="00817A9D" w:rsidRDefault="00817A9D" w:rsidP="006E1BC1">
            <w:pPr>
              <w:snapToGrid w:val="0"/>
              <w:spacing w:line="360" w:lineRule="exact"/>
              <w:rPr>
                <w:rFonts w:hAnsi="宋体" w:hint="eastAsia"/>
                <w:snapToGrid w:val="0"/>
                <w:color w:val="000000"/>
                <w:kern w:val="0"/>
                <w:sz w:val="24"/>
              </w:rPr>
            </w:pPr>
          </w:p>
          <w:p w:rsidR="00817A9D" w:rsidRDefault="00817A9D" w:rsidP="006E1BC1">
            <w:pPr>
              <w:snapToGrid w:val="0"/>
              <w:spacing w:line="360" w:lineRule="exact"/>
              <w:rPr>
                <w:rFonts w:hAnsi="宋体" w:hint="eastAsia"/>
                <w:snapToGrid w:val="0"/>
                <w:color w:val="000000"/>
                <w:kern w:val="0"/>
                <w:sz w:val="24"/>
              </w:rPr>
            </w:pPr>
          </w:p>
          <w:p w:rsidR="00817A9D" w:rsidRDefault="00817A9D" w:rsidP="006E1BC1">
            <w:pPr>
              <w:snapToGrid w:val="0"/>
              <w:spacing w:line="360" w:lineRule="exact"/>
              <w:rPr>
                <w:rFonts w:hAnsi="宋体" w:hint="eastAsia"/>
                <w:snapToGrid w:val="0"/>
                <w:color w:val="000000"/>
                <w:kern w:val="0"/>
                <w:sz w:val="24"/>
              </w:rPr>
            </w:pPr>
          </w:p>
          <w:p w:rsidR="00817A9D" w:rsidRDefault="00817A9D" w:rsidP="006E1BC1">
            <w:pPr>
              <w:snapToGrid w:val="0"/>
              <w:spacing w:line="360" w:lineRule="exact"/>
              <w:rPr>
                <w:rFonts w:hAnsi="宋体" w:hint="eastAsia"/>
                <w:snapToGrid w:val="0"/>
                <w:color w:val="000000"/>
                <w:kern w:val="0"/>
                <w:sz w:val="24"/>
              </w:rPr>
            </w:pPr>
          </w:p>
          <w:p w:rsidR="00817A9D" w:rsidRDefault="00817A9D" w:rsidP="006E1BC1">
            <w:pPr>
              <w:snapToGrid w:val="0"/>
              <w:spacing w:line="360" w:lineRule="exact"/>
              <w:rPr>
                <w:rFonts w:hAnsi="宋体" w:hint="eastAsia"/>
                <w:snapToGrid w:val="0"/>
                <w:color w:val="000000"/>
                <w:kern w:val="0"/>
                <w:sz w:val="24"/>
              </w:rPr>
            </w:pPr>
          </w:p>
          <w:p w:rsidR="00817A9D" w:rsidRDefault="00817A9D" w:rsidP="006E1BC1">
            <w:pPr>
              <w:snapToGrid w:val="0"/>
              <w:spacing w:line="360" w:lineRule="exact"/>
              <w:rPr>
                <w:rFonts w:hAnsi="宋体" w:hint="eastAsia"/>
                <w:snapToGrid w:val="0"/>
                <w:color w:val="000000"/>
                <w:kern w:val="0"/>
                <w:sz w:val="24"/>
              </w:rPr>
            </w:pPr>
          </w:p>
          <w:p w:rsidR="00817A9D" w:rsidRDefault="00817A9D" w:rsidP="006E1BC1">
            <w:pPr>
              <w:snapToGrid w:val="0"/>
              <w:spacing w:line="360" w:lineRule="exact"/>
              <w:rPr>
                <w:rFonts w:hAnsi="宋体" w:hint="eastAsia"/>
                <w:snapToGrid w:val="0"/>
                <w:color w:val="000000"/>
                <w:kern w:val="0"/>
                <w:sz w:val="24"/>
              </w:rPr>
            </w:pPr>
          </w:p>
          <w:p w:rsidR="00817A9D" w:rsidRDefault="00817A9D" w:rsidP="006E1BC1">
            <w:pPr>
              <w:snapToGrid w:val="0"/>
              <w:spacing w:line="360" w:lineRule="exact"/>
              <w:rPr>
                <w:rFonts w:hAnsi="宋体" w:hint="eastAsia"/>
                <w:snapToGrid w:val="0"/>
                <w:color w:val="000000"/>
                <w:kern w:val="0"/>
                <w:sz w:val="24"/>
              </w:rPr>
            </w:pPr>
          </w:p>
          <w:p w:rsidR="00817A9D" w:rsidRDefault="00817A9D" w:rsidP="006E1BC1">
            <w:pPr>
              <w:snapToGrid w:val="0"/>
              <w:spacing w:line="360" w:lineRule="exact"/>
              <w:rPr>
                <w:rFonts w:hAnsi="宋体" w:hint="eastAsia"/>
                <w:snapToGrid w:val="0"/>
                <w:color w:val="000000"/>
                <w:kern w:val="0"/>
                <w:sz w:val="24"/>
              </w:rPr>
            </w:pPr>
          </w:p>
          <w:p w:rsidR="00817A9D" w:rsidRDefault="00817A9D" w:rsidP="006E1BC1">
            <w:pPr>
              <w:snapToGrid w:val="0"/>
              <w:spacing w:line="360" w:lineRule="exact"/>
              <w:rPr>
                <w:rFonts w:hAnsi="宋体" w:hint="eastAsia"/>
                <w:snapToGrid w:val="0"/>
                <w:color w:val="000000"/>
                <w:kern w:val="0"/>
                <w:sz w:val="24"/>
              </w:rPr>
            </w:pPr>
          </w:p>
          <w:p w:rsidR="00E270DF" w:rsidRDefault="00E270DF" w:rsidP="006E1BC1">
            <w:pPr>
              <w:snapToGrid w:val="0"/>
              <w:spacing w:line="360" w:lineRule="exact"/>
              <w:rPr>
                <w:rFonts w:hAnsi="宋体" w:hint="eastAsia"/>
                <w:snapToGrid w:val="0"/>
                <w:color w:val="000000"/>
                <w:kern w:val="0"/>
                <w:sz w:val="24"/>
              </w:rPr>
            </w:pPr>
          </w:p>
          <w:p w:rsidR="00817A9D" w:rsidRPr="00817A9D" w:rsidRDefault="00817A9D" w:rsidP="006E1BC1">
            <w:pPr>
              <w:snapToGrid w:val="0"/>
              <w:spacing w:line="360" w:lineRule="exact"/>
              <w:rPr>
                <w:rFonts w:hAnsi="宋体" w:hint="eastAsia"/>
                <w:snapToGrid w:val="0"/>
                <w:color w:val="000000"/>
                <w:kern w:val="0"/>
                <w:sz w:val="24"/>
              </w:rPr>
            </w:pPr>
            <w:r>
              <w:rPr>
                <w:rFonts w:hAnsi="宋体" w:hint="eastAsia"/>
                <w:snapToGrid w:val="0"/>
                <w:color w:val="000000"/>
                <w:kern w:val="0"/>
                <w:sz w:val="24"/>
              </w:rPr>
              <w:t>1</w:t>
            </w:r>
            <w:r w:rsidR="00E270DF">
              <w:rPr>
                <w:rFonts w:hAnsi="宋体" w:hint="eastAsia"/>
                <w:snapToGrid w:val="0"/>
                <w:color w:val="000000"/>
                <w:kern w:val="0"/>
                <w:sz w:val="24"/>
              </w:rPr>
              <w:t>、</w:t>
            </w:r>
            <w:r w:rsidRPr="00817A9D">
              <w:rPr>
                <w:rFonts w:hAnsi="宋体" w:hint="eastAsia"/>
                <w:snapToGrid w:val="0"/>
                <w:color w:val="000000"/>
                <w:kern w:val="0"/>
                <w:sz w:val="24"/>
              </w:rPr>
              <w:t>选择题</w:t>
            </w:r>
            <w:r w:rsidRPr="00817A9D">
              <w:rPr>
                <w:rFonts w:hAnsi="宋体" w:hint="eastAsia"/>
                <w:snapToGrid w:val="0"/>
                <w:color w:val="000000"/>
                <w:kern w:val="0"/>
                <w:sz w:val="24"/>
              </w:rPr>
              <w:t xml:space="preserve">         </w:t>
            </w:r>
          </w:p>
          <w:p w:rsidR="00817A9D" w:rsidRPr="00817A9D" w:rsidRDefault="00817A9D" w:rsidP="006E1BC1">
            <w:pPr>
              <w:snapToGrid w:val="0"/>
              <w:spacing w:line="360" w:lineRule="exact"/>
              <w:rPr>
                <w:rFonts w:hAnsi="宋体" w:hint="eastAsia"/>
                <w:snapToGrid w:val="0"/>
                <w:color w:val="000000"/>
                <w:kern w:val="0"/>
                <w:sz w:val="24"/>
              </w:rPr>
            </w:pPr>
            <w:r>
              <w:rPr>
                <w:rFonts w:hAnsi="宋体" w:hint="eastAsia"/>
                <w:snapToGrid w:val="0"/>
                <w:color w:val="000000"/>
                <w:kern w:val="0"/>
                <w:sz w:val="24"/>
              </w:rPr>
              <w:t>2</w:t>
            </w:r>
            <w:r w:rsidR="00E270DF">
              <w:rPr>
                <w:rFonts w:hAnsi="宋体" w:hint="eastAsia"/>
                <w:snapToGrid w:val="0"/>
                <w:color w:val="000000"/>
                <w:kern w:val="0"/>
                <w:sz w:val="24"/>
              </w:rPr>
              <w:t>、</w:t>
            </w:r>
            <w:r w:rsidRPr="00817A9D">
              <w:rPr>
                <w:rFonts w:hAnsi="宋体" w:hint="eastAsia"/>
                <w:snapToGrid w:val="0"/>
                <w:color w:val="000000"/>
                <w:kern w:val="0"/>
                <w:sz w:val="24"/>
              </w:rPr>
              <w:t>简答题</w:t>
            </w:r>
            <w:r w:rsidRPr="00817A9D">
              <w:rPr>
                <w:rFonts w:hAnsi="宋体" w:hint="eastAsia"/>
                <w:snapToGrid w:val="0"/>
                <w:color w:val="000000"/>
                <w:kern w:val="0"/>
                <w:sz w:val="24"/>
              </w:rPr>
              <w:t xml:space="preserve">         </w:t>
            </w:r>
          </w:p>
          <w:p w:rsidR="00817A9D" w:rsidRPr="00817A9D" w:rsidRDefault="00817A9D" w:rsidP="006E1BC1">
            <w:pPr>
              <w:snapToGrid w:val="0"/>
              <w:spacing w:line="360" w:lineRule="exact"/>
              <w:rPr>
                <w:rFonts w:hAnsi="宋体" w:hint="eastAsia"/>
                <w:snapToGrid w:val="0"/>
                <w:color w:val="000000"/>
                <w:kern w:val="0"/>
                <w:sz w:val="24"/>
              </w:rPr>
            </w:pPr>
            <w:r>
              <w:rPr>
                <w:rFonts w:hAnsi="宋体" w:hint="eastAsia"/>
                <w:snapToGrid w:val="0"/>
                <w:color w:val="000000"/>
                <w:kern w:val="0"/>
                <w:sz w:val="24"/>
              </w:rPr>
              <w:t>3</w:t>
            </w:r>
            <w:r w:rsidR="00E270DF">
              <w:rPr>
                <w:rFonts w:hAnsi="宋体" w:hint="eastAsia"/>
                <w:snapToGrid w:val="0"/>
                <w:color w:val="000000"/>
                <w:kern w:val="0"/>
                <w:sz w:val="24"/>
              </w:rPr>
              <w:t>、</w:t>
            </w:r>
            <w:r w:rsidRPr="00817A9D">
              <w:rPr>
                <w:rFonts w:hAnsi="宋体" w:hint="eastAsia"/>
                <w:snapToGrid w:val="0"/>
                <w:color w:val="000000"/>
                <w:kern w:val="0"/>
                <w:sz w:val="24"/>
              </w:rPr>
              <w:t>辨析题</w:t>
            </w:r>
            <w:r w:rsidRPr="00817A9D">
              <w:rPr>
                <w:rFonts w:hAnsi="宋体" w:hint="eastAsia"/>
                <w:snapToGrid w:val="0"/>
                <w:color w:val="000000"/>
                <w:kern w:val="0"/>
                <w:sz w:val="24"/>
              </w:rPr>
              <w:t xml:space="preserve">         </w:t>
            </w:r>
          </w:p>
          <w:p w:rsidR="00552D78" w:rsidRPr="00552D78" w:rsidRDefault="00817A9D" w:rsidP="006E1BC1">
            <w:pPr>
              <w:snapToGrid w:val="0"/>
              <w:spacing w:line="360" w:lineRule="exact"/>
              <w:rPr>
                <w:rFonts w:hAnsi="宋体" w:hint="eastAsia"/>
                <w:snapToGrid w:val="0"/>
                <w:color w:val="000000"/>
                <w:kern w:val="0"/>
                <w:sz w:val="24"/>
              </w:rPr>
            </w:pPr>
            <w:r>
              <w:rPr>
                <w:rFonts w:hAnsi="宋体" w:hint="eastAsia"/>
                <w:snapToGrid w:val="0"/>
                <w:color w:val="000000"/>
                <w:kern w:val="0"/>
                <w:sz w:val="24"/>
              </w:rPr>
              <w:t>4</w:t>
            </w:r>
            <w:r w:rsidR="00E270DF">
              <w:rPr>
                <w:rFonts w:hAnsi="宋体" w:hint="eastAsia"/>
                <w:snapToGrid w:val="0"/>
                <w:color w:val="000000"/>
                <w:kern w:val="0"/>
                <w:sz w:val="24"/>
              </w:rPr>
              <w:t>、</w:t>
            </w:r>
            <w:r w:rsidRPr="00817A9D">
              <w:rPr>
                <w:rFonts w:hAnsi="宋体" w:hint="eastAsia"/>
                <w:snapToGrid w:val="0"/>
                <w:color w:val="000000"/>
                <w:kern w:val="0"/>
                <w:sz w:val="24"/>
              </w:rPr>
              <w:t>论述题</w:t>
            </w:r>
            <w:r w:rsidRPr="00817A9D">
              <w:rPr>
                <w:rFonts w:hAnsi="宋体" w:hint="eastAsia"/>
                <w:snapToGrid w:val="0"/>
                <w:color w:val="000000"/>
                <w:kern w:val="0"/>
                <w:sz w:val="24"/>
              </w:rPr>
              <w:t xml:space="preserve">       </w:t>
            </w:r>
            <w:r w:rsidR="00552D78" w:rsidRPr="00552D78">
              <w:rPr>
                <w:rFonts w:hAnsi="宋体" w:hint="eastAsia"/>
                <w:snapToGrid w:val="0"/>
                <w:color w:val="000000"/>
                <w:kern w:val="0"/>
                <w:sz w:val="24"/>
              </w:rPr>
              <w:t xml:space="preserve">      </w:t>
            </w:r>
          </w:p>
          <w:p w:rsidR="00552D78" w:rsidRDefault="00552D78" w:rsidP="006E1BC1">
            <w:pPr>
              <w:snapToGrid w:val="0"/>
              <w:spacing w:line="360" w:lineRule="exact"/>
              <w:rPr>
                <w:rFonts w:hAnsi="宋体" w:hint="eastAsia"/>
                <w:snapToGrid w:val="0"/>
                <w:color w:val="000000"/>
                <w:kern w:val="0"/>
                <w:sz w:val="24"/>
              </w:rPr>
            </w:pPr>
          </w:p>
          <w:p w:rsidR="00B44B16" w:rsidRDefault="00B44B16" w:rsidP="006E1BC1">
            <w:pPr>
              <w:snapToGrid w:val="0"/>
              <w:spacing w:line="360" w:lineRule="exact"/>
              <w:rPr>
                <w:rFonts w:hAnsi="宋体" w:hint="eastAsia"/>
                <w:snapToGrid w:val="0"/>
                <w:color w:val="000000"/>
                <w:kern w:val="0"/>
                <w:sz w:val="24"/>
              </w:rPr>
            </w:pPr>
          </w:p>
          <w:p w:rsidR="00B44B16" w:rsidRDefault="00B44B16" w:rsidP="006E1BC1">
            <w:pPr>
              <w:snapToGrid w:val="0"/>
              <w:spacing w:line="360" w:lineRule="exact"/>
              <w:rPr>
                <w:rFonts w:hAnsi="宋体" w:hint="eastAsia"/>
                <w:snapToGrid w:val="0"/>
                <w:color w:val="000000"/>
                <w:kern w:val="0"/>
                <w:sz w:val="24"/>
              </w:rPr>
            </w:pPr>
          </w:p>
          <w:p w:rsidR="00B44B16" w:rsidRDefault="00B44B16" w:rsidP="006E1BC1">
            <w:pPr>
              <w:snapToGrid w:val="0"/>
              <w:spacing w:line="360" w:lineRule="exact"/>
              <w:rPr>
                <w:rFonts w:hAnsi="宋体" w:hint="eastAsia"/>
                <w:snapToGrid w:val="0"/>
                <w:color w:val="000000"/>
                <w:kern w:val="0"/>
                <w:sz w:val="24"/>
              </w:rPr>
            </w:pPr>
          </w:p>
          <w:p w:rsidR="00B44B16" w:rsidRDefault="00B44B16" w:rsidP="006E1BC1">
            <w:pPr>
              <w:snapToGrid w:val="0"/>
              <w:spacing w:line="360" w:lineRule="exact"/>
              <w:rPr>
                <w:rFonts w:hAnsi="宋体" w:hint="eastAsia"/>
                <w:snapToGrid w:val="0"/>
                <w:color w:val="000000"/>
                <w:kern w:val="0"/>
                <w:sz w:val="24"/>
              </w:rPr>
            </w:pPr>
          </w:p>
          <w:p w:rsidR="00B44B16" w:rsidRDefault="00B44B16" w:rsidP="006E1BC1">
            <w:pPr>
              <w:snapToGrid w:val="0"/>
              <w:spacing w:line="360" w:lineRule="exact"/>
              <w:rPr>
                <w:rFonts w:hAnsi="宋体" w:hint="eastAsia"/>
                <w:snapToGrid w:val="0"/>
                <w:color w:val="000000"/>
                <w:kern w:val="0"/>
                <w:sz w:val="24"/>
              </w:rPr>
            </w:pPr>
          </w:p>
          <w:p w:rsidR="00B44B16" w:rsidRDefault="00B44B16" w:rsidP="006E1BC1">
            <w:pPr>
              <w:snapToGrid w:val="0"/>
              <w:spacing w:line="360" w:lineRule="exact"/>
              <w:rPr>
                <w:rFonts w:hAnsi="宋体" w:hint="eastAsia"/>
                <w:snapToGrid w:val="0"/>
                <w:color w:val="000000"/>
                <w:kern w:val="0"/>
                <w:sz w:val="24"/>
              </w:rPr>
            </w:pPr>
          </w:p>
          <w:p w:rsidR="00B44B16" w:rsidRDefault="00B44B16" w:rsidP="006E1BC1">
            <w:pPr>
              <w:snapToGrid w:val="0"/>
              <w:spacing w:line="360" w:lineRule="exact"/>
              <w:rPr>
                <w:rFonts w:hAnsi="宋体" w:hint="eastAsia"/>
                <w:snapToGrid w:val="0"/>
                <w:color w:val="000000"/>
                <w:kern w:val="0"/>
                <w:sz w:val="24"/>
              </w:rPr>
            </w:pPr>
          </w:p>
          <w:p w:rsidR="00B44B16" w:rsidRDefault="00B44B16" w:rsidP="006E1BC1">
            <w:pPr>
              <w:snapToGrid w:val="0"/>
              <w:spacing w:line="360" w:lineRule="exact"/>
              <w:rPr>
                <w:rFonts w:hAnsi="宋体" w:hint="eastAsia"/>
                <w:snapToGrid w:val="0"/>
                <w:color w:val="000000"/>
                <w:kern w:val="0"/>
                <w:sz w:val="24"/>
              </w:rPr>
            </w:pPr>
          </w:p>
          <w:p w:rsidR="00B44B16" w:rsidRDefault="00B44B16" w:rsidP="006E1BC1">
            <w:pPr>
              <w:snapToGrid w:val="0"/>
              <w:spacing w:line="360" w:lineRule="exact"/>
              <w:rPr>
                <w:rFonts w:hAnsi="宋体" w:hint="eastAsia"/>
                <w:snapToGrid w:val="0"/>
                <w:color w:val="000000"/>
                <w:kern w:val="0"/>
                <w:sz w:val="24"/>
              </w:rPr>
            </w:pPr>
          </w:p>
          <w:p w:rsidR="00B44B16" w:rsidRDefault="00B44B16" w:rsidP="006E1BC1">
            <w:pPr>
              <w:snapToGrid w:val="0"/>
              <w:spacing w:line="360" w:lineRule="exact"/>
              <w:rPr>
                <w:rFonts w:hAnsi="宋体" w:hint="eastAsia"/>
                <w:snapToGrid w:val="0"/>
                <w:color w:val="000000"/>
                <w:kern w:val="0"/>
                <w:sz w:val="24"/>
              </w:rPr>
            </w:pPr>
          </w:p>
          <w:p w:rsidR="00B44B16" w:rsidRDefault="00B44B16" w:rsidP="006E1BC1">
            <w:pPr>
              <w:snapToGrid w:val="0"/>
              <w:spacing w:line="360" w:lineRule="exact"/>
              <w:rPr>
                <w:rFonts w:hAnsi="宋体" w:hint="eastAsia"/>
                <w:snapToGrid w:val="0"/>
                <w:color w:val="000000"/>
                <w:kern w:val="0"/>
                <w:sz w:val="24"/>
              </w:rPr>
            </w:pPr>
          </w:p>
          <w:p w:rsidR="00B44B16" w:rsidRDefault="00B44B16" w:rsidP="006E1BC1">
            <w:pPr>
              <w:snapToGrid w:val="0"/>
              <w:spacing w:line="360" w:lineRule="exact"/>
              <w:rPr>
                <w:rFonts w:hAnsi="宋体" w:hint="eastAsia"/>
                <w:snapToGrid w:val="0"/>
                <w:color w:val="000000"/>
                <w:kern w:val="0"/>
                <w:sz w:val="24"/>
              </w:rPr>
            </w:pPr>
          </w:p>
          <w:p w:rsidR="00C91A70" w:rsidRDefault="00C91A70" w:rsidP="006E1BC1">
            <w:pPr>
              <w:snapToGrid w:val="0"/>
              <w:spacing w:line="360" w:lineRule="exact"/>
              <w:rPr>
                <w:rFonts w:hAnsi="宋体" w:hint="eastAsia"/>
                <w:snapToGrid w:val="0"/>
                <w:color w:val="000000"/>
                <w:kern w:val="0"/>
                <w:sz w:val="24"/>
              </w:rPr>
            </w:pPr>
          </w:p>
          <w:p w:rsidR="00E270DF" w:rsidRDefault="00E270DF" w:rsidP="006E1BC1">
            <w:pPr>
              <w:snapToGrid w:val="0"/>
              <w:spacing w:line="360" w:lineRule="exact"/>
              <w:rPr>
                <w:rFonts w:hAnsi="宋体" w:hint="eastAsia"/>
                <w:snapToGrid w:val="0"/>
                <w:color w:val="000000"/>
                <w:kern w:val="0"/>
                <w:sz w:val="24"/>
              </w:rPr>
            </w:pPr>
          </w:p>
          <w:p w:rsidR="00B44B16" w:rsidRPr="00817A9D" w:rsidRDefault="00B44B16" w:rsidP="006E1BC1">
            <w:pPr>
              <w:snapToGrid w:val="0"/>
              <w:spacing w:line="360" w:lineRule="exact"/>
              <w:rPr>
                <w:rFonts w:hAnsi="宋体" w:hint="eastAsia"/>
                <w:snapToGrid w:val="0"/>
                <w:color w:val="000000"/>
                <w:kern w:val="0"/>
                <w:sz w:val="24"/>
              </w:rPr>
            </w:pPr>
            <w:r>
              <w:rPr>
                <w:rFonts w:hAnsi="宋体" w:hint="eastAsia"/>
                <w:snapToGrid w:val="0"/>
                <w:color w:val="000000"/>
                <w:kern w:val="0"/>
                <w:sz w:val="24"/>
              </w:rPr>
              <w:t>1</w:t>
            </w:r>
            <w:r w:rsidR="00E270DF">
              <w:rPr>
                <w:rFonts w:hAnsi="宋体" w:hint="eastAsia"/>
                <w:snapToGrid w:val="0"/>
                <w:color w:val="000000"/>
                <w:kern w:val="0"/>
                <w:sz w:val="24"/>
              </w:rPr>
              <w:t>、</w:t>
            </w:r>
            <w:r w:rsidRPr="00817A9D">
              <w:rPr>
                <w:rFonts w:hAnsi="宋体" w:hint="eastAsia"/>
                <w:snapToGrid w:val="0"/>
                <w:color w:val="000000"/>
                <w:kern w:val="0"/>
                <w:sz w:val="24"/>
              </w:rPr>
              <w:t>选择题</w:t>
            </w:r>
            <w:r w:rsidRPr="00817A9D">
              <w:rPr>
                <w:rFonts w:hAnsi="宋体" w:hint="eastAsia"/>
                <w:snapToGrid w:val="0"/>
                <w:color w:val="000000"/>
                <w:kern w:val="0"/>
                <w:sz w:val="24"/>
              </w:rPr>
              <w:t xml:space="preserve">         </w:t>
            </w:r>
          </w:p>
          <w:p w:rsidR="00B44B16" w:rsidRPr="00817A9D" w:rsidRDefault="00B44B16" w:rsidP="006E1BC1">
            <w:pPr>
              <w:snapToGrid w:val="0"/>
              <w:spacing w:line="360" w:lineRule="exact"/>
              <w:rPr>
                <w:rFonts w:hAnsi="宋体" w:hint="eastAsia"/>
                <w:snapToGrid w:val="0"/>
                <w:color w:val="000000"/>
                <w:kern w:val="0"/>
                <w:sz w:val="24"/>
              </w:rPr>
            </w:pPr>
            <w:r>
              <w:rPr>
                <w:rFonts w:hAnsi="宋体" w:hint="eastAsia"/>
                <w:snapToGrid w:val="0"/>
                <w:color w:val="000000"/>
                <w:kern w:val="0"/>
                <w:sz w:val="24"/>
              </w:rPr>
              <w:t>2</w:t>
            </w:r>
            <w:r w:rsidR="00E270DF">
              <w:rPr>
                <w:rFonts w:hAnsi="宋体" w:hint="eastAsia"/>
                <w:snapToGrid w:val="0"/>
                <w:color w:val="000000"/>
                <w:kern w:val="0"/>
                <w:sz w:val="24"/>
              </w:rPr>
              <w:t>、</w:t>
            </w:r>
            <w:r w:rsidRPr="00817A9D">
              <w:rPr>
                <w:rFonts w:hAnsi="宋体" w:hint="eastAsia"/>
                <w:snapToGrid w:val="0"/>
                <w:color w:val="000000"/>
                <w:kern w:val="0"/>
                <w:sz w:val="24"/>
              </w:rPr>
              <w:t>简答题</w:t>
            </w:r>
            <w:r w:rsidRPr="00817A9D">
              <w:rPr>
                <w:rFonts w:hAnsi="宋体" w:hint="eastAsia"/>
                <w:snapToGrid w:val="0"/>
                <w:color w:val="000000"/>
                <w:kern w:val="0"/>
                <w:sz w:val="24"/>
              </w:rPr>
              <w:t xml:space="preserve">         </w:t>
            </w:r>
          </w:p>
          <w:p w:rsidR="00B44B16" w:rsidRPr="00817A9D" w:rsidRDefault="00B44B16" w:rsidP="006E1BC1">
            <w:pPr>
              <w:snapToGrid w:val="0"/>
              <w:spacing w:line="360" w:lineRule="exact"/>
              <w:rPr>
                <w:rFonts w:hAnsi="宋体" w:hint="eastAsia"/>
                <w:snapToGrid w:val="0"/>
                <w:color w:val="000000"/>
                <w:kern w:val="0"/>
                <w:sz w:val="24"/>
              </w:rPr>
            </w:pPr>
            <w:r>
              <w:rPr>
                <w:rFonts w:hAnsi="宋体" w:hint="eastAsia"/>
                <w:snapToGrid w:val="0"/>
                <w:color w:val="000000"/>
                <w:kern w:val="0"/>
                <w:sz w:val="24"/>
              </w:rPr>
              <w:t>3</w:t>
            </w:r>
            <w:r w:rsidR="00E270DF">
              <w:rPr>
                <w:rFonts w:hAnsi="宋体" w:hint="eastAsia"/>
                <w:snapToGrid w:val="0"/>
                <w:color w:val="000000"/>
                <w:kern w:val="0"/>
                <w:sz w:val="24"/>
              </w:rPr>
              <w:t>、</w:t>
            </w:r>
            <w:r w:rsidRPr="00817A9D">
              <w:rPr>
                <w:rFonts w:hAnsi="宋体" w:hint="eastAsia"/>
                <w:snapToGrid w:val="0"/>
                <w:color w:val="000000"/>
                <w:kern w:val="0"/>
                <w:sz w:val="24"/>
              </w:rPr>
              <w:t>辨析题</w:t>
            </w:r>
            <w:r w:rsidRPr="00817A9D">
              <w:rPr>
                <w:rFonts w:hAnsi="宋体" w:hint="eastAsia"/>
                <w:snapToGrid w:val="0"/>
                <w:color w:val="000000"/>
                <w:kern w:val="0"/>
                <w:sz w:val="24"/>
              </w:rPr>
              <w:t xml:space="preserve">         </w:t>
            </w:r>
          </w:p>
          <w:p w:rsidR="00B44B16" w:rsidRPr="00552D78" w:rsidRDefault="00B44B16" w:rsidP="006E1BC1">
            <w:pPr>
              <w:snapToGrid w:val="0"/>
              <w:spacing w:line="360" w:lineRule="exact"/>
              <w:rPr>
                <w:rFonts w:hAnsi="宋体" w:hint="eastAsia"/>
                <w:snapToGrid w:val="0"/>
                <w:color w:val="000000"/>
                <w:kern w:val="0"/>
                <w:sz w:val="24"/>
              </w:rPr>
            </w:pPr>
            <w:r>
              <w:rPr>
                <w:rFonts w:hAnsi="宋体" w:hint="eastAsia"/>
                <w:snapToGrid w:val="0"/>
                <w:color w:val="000000"/>
                <w:kern w:val="0"/>
                <w:sz w:val="24"/>
              </w:rPr>
              <w:t>4</w:t>
            </w:r>
            <w:r w:rsidR="00E270DF">
              <w:rPr>
                <w:rFonts w:hAnsi="宋体" w:hint="eastAsia"/>
                <w:snapToGrid w:val="0"/>
                <w:color w:val="000000"/>
                <w:kern w:val="0"/>
                <w:sz w:val="24"/>
              </w:rPr>
              <w:t>、</w:t>
            </w:r>
            <w:r w:rsidRPr="00817A9D">
              <w:rPr>
                <w:rFonts w:hAnsi="宋体" w:hint="eastAsia"/>
                <w:snapToGrid w:val="0"/>
                <w:color w:val="000000"/>
                <w:kern w:val="0"/>
                <w:sz w:val="24"/>
              </w:rPr>
              <w:t>论述题</w:t>
            </w:r>
            <w:r w:rsidRPr="00817A9D">
              <w:rPr>
                <w:rFonts w:hAnsi="宋体" w:hint="eastAsia"/>
                <w:snapToGrid w:val="0"/>
                <w:color w:val="000000"/>
                <w:kern w:val="0"/>
                <w:sz w:val="24"/>
              </w:rPr>
              <w:t xml:space="preserve">       </w:t>
            </w:r>
            <w:r w:rsidRPr="00552D78">
              <w:rPr>
                <w:rFonts w:hAnsi="宋体" w:hint="eastAsia"/>
                <w:snapToGrid w:val="0"/>
                <w:color w:val="000000"/>
                <w:kern w:val="0"/>
                <w:sz w:val="24"/>
              </w:rPr>
              <w:t xml:space="preserve">      </w:t>
            </w:r>
          </w:p>
          <w:p w:rsidR="00B44B16" w:rsidRPr="00817A9D" w:rsidRDefault="00B44B16" w:rsidP="006E1BC1">
            <w:pPr>
              <w:snapToGrid w:val="0"/>
              <w:spacing w:line="360" w:lineRule="exact"/>
              <w:rPr>
                <w:rFonts w:hAnsi="宋体" w:hint="eastAsia"/>
                <w:snapToGrid w:val="0"/>
                <w:color w:val="000000"/>
                <w:kern w:val="0"/>
                <w:sz w:val="24"/>
              </w:rPr>
            </w:pPr>
          </w:p>
        </w:tc>
      </w:tr>
      <w:tr w:rsidR="00E67347" w:rsidRPr="00FC692C" w:rsidTr="006E1BC1">
        <w:tc>
          <w:tcPr>
            <w:tcW w:w="2808" w:type="dxa"/>
          </w:tcPr>
          <w:p w:rsidR="00C9332E" w:rsidRPr="00D426B2" w:rsidRDefault="00D01D6A" w:rsidP="006E1BC1">
            <w:pPr>
              <w:widowControl/>
              <w:rPr>
                <w:rFonts w:ascii="宋体" w:hAnsi="宋体" w:cs="宋体" w:hint="eastAsia"/>
                <w:b/>
                <w:snapToGrid w:val="0"/>
                <w:color w:val="000000"/>
                <w:kern w:val="0"/>
                <w:sz w:val="24"/>
              </w:rPr>
            </w:pPr>
            <w:r>
              <w:rPr>
                <w:rFonts w:ascii="宋体" w:hAnsi="宋体" w:cs="宋体" w:hint="eastAsia"/>
                <w:b/>
                <w:snapToGrid w:val="0"/>
                <w:color w:val="000000"/>
                <w:kern w:val="0"/>
                <w:sz w:val="24"/>
              </w:rPr>
              <w:lastRenderedPageBreak/>
              <w:t>428</w:t>
            </w:r>
            <w:r w:rsidR="00C9332E" w:rsidRPr="00D426B2">
              <w:rPr>
                <w:rFonts w:ascii="宋体" w:hAnsi="宋体" w:cs="宋体" w:hint="eastAsia"/>
                <w:b/>
                <w:snapToGrid w:val="0"/>
                <w:color w:val="000000"/>
                <w:kern w:val="0"/>
                <w:sz w:val="24"/>
              </w:rPr>
              <w:t>社会与公共管理学院</w:t>
            </w:r>
          </w:p>
          <w:p w:rsidR="00866003" w:rsidRPr="00D426B2" w:rsidRDefault="00866003" w:rsidP="006E1BC1">
            <w:pPr>
              <w:rPr>
                <w:rFonts w:ascii="宋体" w:hAnsi="宋体" w:hint="eastAsia"/>
                <w:b/>
                <w:kern w:val="0"/>
                <w:sz w:val="24"/>
              </w:rPr>
            </w:pPr>
            <w:r w:rsidRPr="00D426B2">
              <w:rPr>
                <w:rFonts w:ascii="宋体" w:hAnsi="宋体"/>
                <w:b/>
                <w:kern w:val="0"/>
                <w:sz w:val="24"/>
              </w:rPr>
              <w:t>030301</w:t>
            </w:r>
            <w:r w:rsidRPr="00D426B2">
              <w:rPr>
                <w:rFonts w:ascii="宋体" w:hAnsi="宋体" w:hint="eastAsia"/>
                <w:b/>
                <w:kern w:val="0"/>
                <w:sz w:val="24"/>
              </w:rPr>
              <w:t>社会学</w:t>
            </w:r>
          </w:p>
          <w:p w:rsidR="00866003" w:rsidRPr="00D426B2" w:rsidRDefault="00866003" w:rsidP="006E1BC1">
            <w:pPr>
              <w:rPr>
                <w:rFonts w:ascii="宋体" w:hAnsi="宋体" w:hint="eastAsia"/>
                <w:kern w:val="0"/>
                <w:sz w:val="24"/>
              </w:rPr>
            </w:pPr>
            <w:r w:rsidRPr="00D426B2">
              <w:rPr>
                <w:rFonts w:ascii="宋体" w:hAnsi="宋体" w:hint="eastAsia"/>
                <w:kern w:val="0"/>
                <w:sz w:val="24"/>
              </w:rPr>
              <w:t>01发展社会学</w:t>
            </w:r>
          </w:p>
          <w:p w:rsidR="00866003" w:rsidRPr="00D426B2" w:rsidRDefault="00866003" w:rsidP="006E1BC1">
            <w:pPr>
              <w:rPr>
                <w:rFonts w:ascii="宋体" w:hAnsi="宋体" w:hint="eastAsia"/>
                <w:kern w:val="0"/>
                <w:sz w:val="24"/>
              </w:rPr>
            </w:pPr>
            <w:r w:rsidRPr="00D426B2">
              <w:rPr>
                <w:rFonts w:ascii="宋体" w:hAnsi="宋体" w:hint="eastAsia"/>
                <w:kern w:val="0"/>
                <w:sz w:val="24"/>
              </w:rPr>
              <w:t>02社会工作与社会福利研究</w:t>
            </w:r>
          </w:p>
          <w:p w:rsidR="00866003" w:rsidRPr="00D426B2" w:rsidRDefault="00866003" w:rsidP="006E1BC1">
            <w:pPr>
              <w:rPr>
                <w:rFonts w:ascii="宋体" w:hAnsi="宋体" w:hint="eastAsia"/>
                <w:kern w:val="0"/>
                <w:sz w:val="24"/>
              </w:rPr>
            </w:pPr>
            <w:r w:rsidRPr="00D426B2">
              <w:rPr>
                <w:rFonts w:ascii="宋体" w:hAnsi="宋体" w:hint="eastAsia"/>
                <w:kern w:val="0"/>
                <w:sz w:val="24"/>
              </w:rPr>
              <w:t>03体育社会学研究</w:t>
            </w:r>
          </w:p>
          <w:p w:rsidR="00866003" w:rsidRPr="00D426B2" w:rsidRDefault="00866003" w:rsidP="006E1BC1">
            <w:pPr>
              <w:widowControl/>
              <w:rPr>
                <w:rFonts w:ascii="宋体" w:hAnsi="宋体" w:cs="宋体" w:hint="eastAsia"/>
                <w:b/>
                <w:snapToGrid w:val="0"/>
                <w:color w:val="000000"/>
                <w:kern w:val="0"/>
                <w:sz w:val="24"/>
              </w:rPr>
            </w:pPr>
            <w:r w:rsidRPr="00D426B2">
              <w:rPr>
                <w:rFonts w:ascii="宋体" w:hAnsi="宋体" w:hint="eastAsia"/>
                <w:kern w:val="0"/>
                <w:sz w:val="24"/>
              </w:rPr>
              <w:t>04社会问题与社会法研究</w:t>
            </w:r>
          </w:p>
          <w:p w:rsidR="00E67347" w:rsidRPr="00D426B2" w:rsidRDefault="00E67347" w:rsidP="006E1BC1">
            <w:pPr>
              <w:rPr>
                <w:rFonts w:ascii="宋体" w:hAnsi="宋体" w:hint="eastAsia"/>
                <w:snapToGrid w:val="0"/>
                <w:color w:val="000000"/>
                <w:kern w:val="0"/>
                <w:sz w:val="24"/>
              </w:rPr>
            </w:pPr>
          </w:p>
          <w:p w:rsidR="00F0113C" w:rsidRPr="00D426B2" w:rsidRDefault="00F0113C" w:rsidP="006E1BC1">
            <w:pPr>
              <w:rPr>
                <w:rFonts w:ascii="宋体" w:hAnsi="宋体" w:hint="eastAsia"/>
                <w:snapToGrid w:val="0"/>
                <w:color w:val="000000"/>
                <w:kern w:val="0"/>
                <w:sz w:val="24"/>
              </w:rPr>
            </w:pPr>
          </w:p>
          <w:p w:rsidR="00F0113C" w:rsidRPr="00D426B2" w:rsidRDefault="00F0113C" w:rsidP="006E1BC1">
            <w:pPr>
              <w:rPr>
                <w:rFonts w:ascii="宋体" w:hAnsi="宋体" w:hint="eastAsia"/>
                <w:snapToGrid w:val="0"/>
                <w:color w:val="000000"/>
                <w:kern w:val="0"/>
                <w:sz w:val="24"/>
              </w:rPr>
            </w:pPr>
          </w:p>
          <w:p w:rsidR="00F0113C" w:rsidRPr="00D426B2" w:rsidRDefault="00F0113C" w:rsidP="006E1BC1">
            <w:pPr>
              <w:rPr>
                <w:rFonts w:ascii="宋体" w:hAnsi="宋体" w:hint="eastAsia"/>
                <w:snapToGrid w:val="0"/>
                <w:color w:val="000000"/>
                <w:kern w:val="0"/>
                <w:sz w:val="24"/>
              </w:rPr>
            </w:pPr>
          </w:p>
          <w:p w:rsidR="00F0113C" w:rsidRPr="00D426B2" w:rsidRDefault="00F0113C" w:rsidP="006E1BC1">
            <w:pPr>
              <w:rPr>
                <w:rFonts w:ascii="宋体" w:hAnsi="宋体" w:hint="eastAsia"/>
                <w:snapToGrid w:val="0"/>
                <w:color w:val="000000"/>
                <w:kern w:val="0"/>
                <w:sz w:val="24"/>
              </w:rPr>
            </w:pPr>
          </w:p>
          <w:p w:rsidR="00F0113C" w:rsidRPr="00D426B2" w:rsidRDefault="00F0113C" w:rsidP="006E1BC1">
            <w:pPr>
              <w:rPr>
                <w:rFonts w:ascii="宋体" w:hAnsi="宋体" w:hint="eastAsia"/>
                <w:snapToGrid w:val="0"/>
                <w:color w:val="000000"/>
                <w:kern w:val="0"/>
                <w:sz w:val="24"/>
              </w:rPr>
            </w:pPr>
          </w:p>
          <w:p w:rsidR="00F0113C" w:rsidRPr="00D426B2" w:rsidRDefault="00F0113C" w:rsidP="006E1BC1">
            <w:pPr>
              <w:rPr>
                <w:rFonts w:ascii="宋体" w:hAnsi="宋体" w:hint="eastAsia"/>
                <w:snapToGrid w:val="0"/>
                <w:color w:val="000000"/>
                <w:kern w:val="0"/>
                <w:sz w:val="24"/>
              </w:rPr>
            </w:pPr>
          </w:p>
          <w:p w:rsidR="00F0113C" w:rsidRPr="00D426B2" w:rsidRDefault="00F0113C" w:rsidP="006E1BC1">
            <w:pPr>
              <w:rPr>
                <w:rFonts w:ascii="宋体" w:hAnsi="宋体" w:hint="eastAsia"/>
                <w:snapToGrid w:val="0"/>
                <w:color w:val="000000"/>
                <w:kern w:val="0"/>
                <w:sz w:val="24"/>
              </w:rPr>
            </w:pPr>
          </w:p>
          <w:p w:rsidR="00F0113C" w:rsidRPr="00D426B2" w:rsidRDefault="00F0113C" w:rsidP="006E1BC1">
            <w:pPr>
              <w:rPr>
                <w:rFonts w:ascii="宋体" w:hAnsi="宋体" w:hint="eastAsia"/>
                <w:snapToGrid w:val="0"/>
                <w:color w:val="000000"/>
                <w:kern w:val="0"/>
                <w:sz w:val="24"/>
              </w:rPr>
            </w:pPr>
          </w:p>
          <w:p w:rsidR="00F0113C" w:rsidRPr="00D426B2" w:rsidRDefault="00F0113C" w:rsidP="006E1BC1">
            <w:pPr>
              <w:rPr>
                <w:rFonts w:ascii="宋体" w:hAnsi="宋体" w:hint="eastAsia"/>
                <w:snapToGrid w:val="0"/>
                <w:color w:val="000000"/>
                <w:kern w:val="0"/>
                <w:sz w:val="24"/>
              </w:rPr>
            </w:pPr>
          </w:p>
          <w:p w:rsidR="00F0113C" w:rsidRPr="00D426B2" w:rsidRDefault="00F0113C" w:rsidP="006E1BC1">
            <w:pPr>
              <w:rPr>
                <w:rFonts w:ascii="宋体" w:hAnsi="宋体" w:hint="eastAsia"/>
                <w:snapToGrid w:val="0"/>
                <w:color w:val="000000"/>
                <w:kern w:val="0"/>
                <w:sz w:val="24"/>
              </w:rPr>
            </w:pPr>
          </w:p>
          <w:p w:rsidR="00C91A70" w:rsidRPr="00D426B2" w:rsidRDefault="00C91A70" w:rsidP="006E1BC1">
            <w:pPr>
              <w:rPr>
                <w:rFonts w:ascii="宋体" w:hAnsi="宋体" w:hint="eastAsia"/>
                <w:snapToGrid w:val="0"/>
                <w:color w:val="000000"/>
                <w:kern w:val="0"/>
                <w:sz w:val="24"/>
              </w:rPr>
            </w:pPr>
          </w:p>
          <w:p w:rsidR="00C91A70" w:rsidRPr="00D426B2" w:rsidRDefault="00C91A70" w:rsidP="006E1BC1">
            <w:pPr>
              <w:rPr>
                <w:rFonts w:ascii="宋体" w:hAnsi="宋体" w:hint="eastAsia"/>
                <w:snapToGrid w:val="0"/>
                <w:color w:val="000000"/>
                <w:kern w:val="0"/>
                <w:sz w:val="24"/>
              </w:rPr>
            </w:pPr>
          </w:p>
          <w:p w:rsidR="00C91A70" w:rsidRPr="00D426B2" w:rsidRDefault="00C91A70" w:rsidP="006E1BC1">
            <w:pPr>
              <w:rPr>
                <w:rFonts w:ascii="宋体" w:hAnsi="宋体" w:hint="eastAsia"/>
                <w:snapToGrid w:val="0"/>
                <w:color w:val="000000"/>
                <w:kern w:val="0"/>
                <w:sz w:val="24"/>
              </w:rPr>
            </w:pPr>
          </w:p>
          <w:p w:rsidR="00F719FF" w:rsidRPr="00D426B2" w:rsidRDefault="00F719FF" w:rsidP="006E1BC1">
            <w:pPr>
              <w:rPr>
                <w:rFonts w:ascii="宋体" w:hAnsi="宋体" w:hint="eastAsia"/>
                <w:b/>
                <w:kern w:val="0"/>
                <w:sz w:val="24"/>
              </w:rPr>
            </w:pPr>
          </w:p>
          <w:p w:rsidR="00F0113C" w:rsidRPr="00D426B2" w:rsidRDefault="00F0113C" w:rsidP="006E1BC1">
            <w:pPr>
              <w:rPr>
                <w:rFonts w:ascii="宋体" w:hAnsi="宋体" w:hint="eastAsia"/>
                <w:b/>
                <w:kern w:val="0"/>
                <w:sz w:val="24"/>
              </w:rPr>
            </w:pPr>
            <w:r w:rsidRPr="00D426B2">
              <w:rPr>
                <w:rFonts w:ascii="宋体" w:hAnsi="宋体"/>
                <w:b/>
                <w:kern w:val="0"/>
                <w:sz w:val="24"/>
              </w:rPr>
              <w:t>03030</w:t>
            </w:r>
            <w:r w:rsidRPr="00D426B2">
              <w:rPr>
                <w:rFonts w:ascii="宋体" w:hAnsi="宋体" w:hint="eastAsia"/>
                <w:b/>
                <w:kern w:val="0"/>
                <w:sz w:val="24"/>
              </w:rPr>
              <w:t>2人口学</w:t>
            </w:r>
          </w:p>
          <w:p w:rsidR="00F0113C" w:rsidRPr="00D426B2" w:rsidRDefault="00F0113C" w:rsidP="006E1BC1">
            <w:pPr>
              <w:rPr>
                <w:rFonts w:ascii="宋体" w:hAnsi="宋体" w:hint="eastAsia"/>
                <w:kern w:val="0"/>
                <w:sz w:val="24"/>
              </w:rPr>
            </w:pPr>
            <w:r w:rsidRPr="00D426B2">
              <w:rPr>
                <w:rFonts w:ascii="宋体" w:hAnsi="宋体" w:hint="eastAsia"/>
                <w:kern w:val="0"/>
                <w:sz w:val="24"/>
              </w:rPr>
              <w:t>01、人口与社会保障研究</w:t>
            </w:r>
          </w:p>
          <w:p w:rsidR="00F0113C" w:rsidRPr="00D426B2" w:rsidRDefault="00F0113C" w:rsidP="006E1BC1">
            <w:pPr>
              <w:rPr>
                <w:rFonts w:ascii="宋体" w:hAnsi="宋体" w:hint="eastAsia"/>
                <w:kern w:val="0"/>
                <w:sz w:val="24"/>
              </w:rPr>
            </w:pPr>
            <w:r w:rsidRPr="00D426B2">
              <w:rPr>
                <w:rFonts w:ascii="宋体" w:hAnsi="宋体" w:hint="eastAsia"/>
                <w:kern w:val="0"/>
                <w:sz w:val="24"/>
              </w:rPr>
              <w:t>02人口健康与公共政策研究</w:t>
            </w:r>
          </w:p>
          <w:p w:rsidR="00B1713D" w:rsidRPr="00D426B2" w:rsidRDefault="00B1713D" w:rsidP="006E1BC1">
            <w:pPr>
              <w:rPr>
                <w:rFonts w:ascii="宋体" w:hAnsi="宋体" w:hint="eastAsia"/>
                <w:kern w:val="0"/>
                <w:sz w:val="24"/>
              </w:rPr>
            </w:pPr>
          </w:p>
          <w:p w:rsidR="00B1713D" w:rsidRPr="00D426B2" w:rsidRDefault="00B1713D" w:rsidP="006E1BC1">
            <w:pPr>
              <w:rPr>
                <w:rFonts w:ascii="宋体" w:hAnsi="宋体" w:hint="eastAsia"/>
                <w:kern w:val="0"/>
                <w:sz w:val="24"/>
              </w:rPr>
            </w:pPr>
          </w:p>
          <w:p w:rsidR="00B1713D" w:rsidRPr="00D426B2" w:rsidRDefault="00B1713D" w:rsidP="006E1BC1">
            <w:pPr>
              <w:rPr>
                <w:rFonts w:ascii="宋体" w:hAnsi="宋体" w:hint="eastAsia"/>
                <w:kern w:val="0"/>
                <w:sz w:val="24"/>
              </w:rPr>
            </w:pPr>
          </w:p>
          <w:p w:rsidR="00B1713D" w:rsidRPr="00D426B2" w:rsidRDefault="00B1713D" w:rsidP="006E1BC1">
            <w:pPr>
              <w:rPr>
                <w:rFonts w:ascii="宋体" w:hAnsi="宋体" w:hint="eastAsia"/>
                <w:kern w:val="0"/>
                <w:sz w:val="24"/>
              </w:rPr>
            </w:pPr>
          </w:p>
          <w:p w:rsidR="00B1713D" w:rsidRPr="00D426B2" w:rsidRDefault="00B1713D" w:rsidP="006E1BC1">
            <w:pPr>
              <w:rPr>
                <w:rFonts w:ascii="宋体" w:hAnsi="宋体" w:hint="eastAsia"/>
                <w:kern w:val="0"/>
                <w:sz w:val="24"/>
              </w:rPr>
            </w:pPr>
          </w:p>
          <w:p w:rsidR="00B1713D" w:rsidRPr="00D426B2" w:rsidRDefault="00B1713D" w:rsidP="006E1BC1">
            <w:pPr>
              <w:rPr>
                <w:rFonts w:ascii="宋体" w:hAnsi="宋体" w:hint="eastAsia"/>
                <w:kern w:val="0"/>
                <w:sz w:val="24"/>
              </w:rPr>
            </w:pPr>
          </w:p>
          <w:p w:rsidR="00B1713D" w:rsidRPr="00D426B2" w:rsidRDefault="00B1713D" w:rsidP="006E1BC1">
            <w:pPr>
              <w:rPr>
                <w:rFonts w:ascii="宋体" w:hAnsi="宋体" w:hint="eastAsia"/>
                <w:kern w:val="0"/>
                <w:sz w:val="24"/>
              </w:rPr>
            </w:pPr>
          </w:p>
          <w:p w:rsidR="00B1713D" w:rsidRPr="00D426B2" w:rsidRDefault="00B1713D" w:rsidP="006E1BC1">
            <w:pPr>
              <w:rPr>
                <w:rFonts w:ascii="宋体" w:hAnsi="宋体" w:hint="eastAsia"/>
                <w:kern w:val="0"/>
                <w:sz w:val="24"/>
              </w:rPr>
            </w:pPr>
          </w:p>
          <w:p w:rsidR="00B1713D" w:rsidRPr="00D426B2" w:rsidRDefault="00B1713D" w:rsidP="006E1BC1">
            <w:pPr>
              <w:rPr>
                <w:rFonts w:ascii="宋体" w:hAnsi="宋体" w:hint="eastAsia"/>
                <w:kern w:val="0"/>
                <w:sz w:val="24"/>
              </w:rPr>
            </w:pPr>
          </w:p>
          <w:p w:rsidR="00B1713D" w:rsidRPr="00D426B2" w:rsidRDefault="00B1713D" w:rsidP="006E1BC1">
            <w:pPr>
              <w:rPr>
                <w:rFonts w:ascii="宋体" w:hAnsi="宋体" w:hint="eastAsia"/>
                <w:kern w:val="0"/>
                <w:sz w:val="24"/>
              </w:rPr>
            </w:pPr>
          </w:p>
          <w:p w:rsidR="00B1713D" w:rsidRPr="00D426B2" w:rsidRDefault="00B1713D" w:rsidP="006E1BC1">
            <w:pPr>
              <w:rPr>
                <w:rFonts w:ascii="宋体" w:hAnsi="宋体" w:hint="eastAsia"/>
                <w:kern w:val="0"/>
                <w:sz w:val="24"/>
              </w:rPr>
            </w:pPr>
          </w:p>
          <w:p w:rsidR="00B1713D" w:rsidRPr="00D426B2" w:rsidRDefault="00B1713D" w:rsidP="006E1BC1">
            <w:pPr>
              <w:rPr>
                <w:rFonts w:ascii="宋体" w:hAnsi="宋体" w:hint="eastAsia"/>
                <w:kern w:val="0"/>
                <w:sz w:val="24"/>
              </w:rPr>
            </w:pPr>
          </w:p>
          <w:p w:rsidR="00B1713D" w:rsidRPr="00D426B2" w:rsidRDefault="00B1713D" w:rsidP="006E1BC1">
            <w:pPr>
              <w:rPr>
                <w:rFonts w:ascii="宋体" w:hAnsi="宋体" w:hint="eastAsia"/>
                <w:kern w:val="0"/>
                <w:sz w:val="24"/>
              </w:rPr>
            </w:pPr>
          </w:p>
          <w:p w:rsidR="00B1713D" w:rsidRPr="00D426B2" w:rsidRDefault="00B1713D" w:rsidP="006E1BC1">
            <w:pPr>
              <w:rPr>
                <w:rFonts w:ascii="宋体" w:hAnsi="宋体" w:hint="eastAsia"/>
                <w:kern w:val="0"/>
                <w:sz w:val="24"/>
              </w:rPr>
            </w:pPr>
          </w:p>
          <w:p w:rsidR="00202A6A" w:rsidRPr="00D426B2" w:rsidRDefault="00202A6A" w:rsidP="006E1BC1">
            <w:pPr>
              <w:rPr>
                <w:rFonts w:ascii="宋体" w:hAnsi="宋体" w:hint="eastAsia"/>
                <w:b/>
                <w:kern w:val="0"/>
                <w:sz w:val="24"/>
              </w:rPr>
            </w:pPr>
          </w:p>
          <w:p w:rsidR="00D426B2" w:rsidRPr="00D426B2" w:rsidRDefault="00D426B2" w:rsidP="006E1BC1">
            <w:pPr>
              <w:rPr>
                <w:rFonts w:ascii="宋体" w:hAnsi="宋体" w:hint="eastAsia"/>
                <w:b/>
                <w:kern w:val="0"/>
                <w:sz w:val="24"/>
              </w:rPr>
            </w:pPr>
          </w:p>
          <w:p w:rsidR="00273B03" w:rsidRPr="00D426B2" w:rsidRDefault="00273B03" w:rsidP="006E1BC1">
            <w:pPr>
              <w:rPr>
                <w:rFonts w:ascii="宋体" w:hAnsi="宋体" w:hint="eastAsia"/>
                <w:b/>
                <w:kern w:val="0"/>
                <w:sz w:val="24"/>
              </w:rPr>
            </w:pPr>
            <w:r w:rsidRPr="00D426B2">
              <w:rPr>
                <w:rFonts w:ascii="宋体" w:hAnsi="宋体"/>
                <w:b/>
                <w:kern w:val="0"/>
                <w:sz w:val="24"/>
              </w:rPr>
              <w:t>03030</w:t>
            </w:r>
            <w:r w:rsidRPr="00D426B2">
              <w:rPr>
                <w:rFonts w:ascii="宋体" w:hAnsi="宋体" w:hint="eastAsia"/>
                <w:b/>
                <w:kern w:val="0"/>
                <w:sz w:val="24"/>
              </w:rPr>
              <w:t>4民俗学</w:t>
            </w:r>
          </w:p>
          <w:p w:rsidR="00B1713D" w:rsidRPr="00D426B2" w:rsidRDefault="00273B03" w:rsidP="006E1BC1">
            <w:pPr>
              <w:rPr>
                <w:rFonts w:ascii="宋体" w:hAnsi="宋体" w:hint="eastAsia"/>
                <w:kern w:val="0"/>
                <w:sz w:val="24"/>
              </w:rPr>
            </w:pPr>
            <w:r w:rsidRPr="00D426B2">
              <w:rPr>
                <w:rFonts w:ascii="宋体" w:hAnsi="宋体" w:hint="eastAsia"/>
                <w:kern w:val="0"/>
                <w:sz w:val="24"/>
              </w:rPr>
              <w:t>01区域民俗文化</w:t>
            </w:r>
          </w:p>
          <w:p w:rsidR="00F0113C" w:rsidRPr="00D426B2" w:rsidRDefault="00F0113C" w:rsidP="006E1BC1">
            <w:pPr>
              <w:rPr>
                <w:rFonts w:ascii="宋体" w:hAnsi="宋体" w:hint="eastAsia"/>
                <w:snapToGrid w:val="0"/>
                <w:color w:val="000000"/>
                <w:kern w:val="0"/>
                <w:sz w:val="24"/>
              </w:rPr>
            </w:pPr>
          </w:p>
          <w:p w:rsidR="00273B03" w:rsidRPr="00D426B2" w:rsidRDefault="00273B03" w:rsidP="006E1BC1">
            <w:pPr>
              <w:rPr>
                <w:rFonts w:ascii="宋体" w:hAnsi="宋体" w:hint="eastAsia"/>
                <w:snapToGrid w:val="0"/>
                <w:color w:val="000000"/>
                <w:kern w:val="0"/>
                <w:sz w:val="24"/>
              </w:rPr>
            </w:pPr>
          </w:p>
          <w:p w:rsidR="00273B03" w:rsidRPr="00D426B2" w:rsidRDefault="00273B03" w:rsidP="006E1BC1">
            <w:pPr>
              <w:rPr>
                <w:rFonts w:ascii="宋体" w:hAnsi="宋体" w:hint="eastAsia"/>
                <w:snapToGrid w:val="0"/>
                <w:color w:val="000000"/>
                <w:kern w:val="0"/>
                <w:sz w:val="24"/>
              </w:rPr>
            </w:pPr>
          </w:p>
          <w:p w:rsidR="00273B03" w:rsidRPr="00D426B2" w:rsidRDefault="00273B03" w:rsidP="006E1BC1">
            <w:pPr>
              <w:rPr>
                <w:rFonts w:ascii="宋体" w:hAnsi="宋体" w:hint="eastAsia"/>
                <w:snapToGrid w:val="0"/>
                <w:color w:val="000000"/>
                <w:kern w:val="0"/>
                <w:sz w:val="24"/>
              </w:rPr>
            </w:pPr>
          </w:p>
          <w:p w:rsidR="00273B03" w:rsidRPr="00D426B2" w:rsidRDefault="00273B03" w:rsidP="006E1BC1">
            <w:pPr>
              <w:rPr>
                <w:rFonts w:ascii="宋体" w:hAnsi="宋体" w:hint="eastAsia"/>
                <w:snapToGrid w:val="0"/>
                <w:color w:val="000000"/>
                <w:kern w:val="0"/>
                <w:sz w:val="24"/>
              </w:rPr>
            </w:pPr>
          </w:p>
          <w:p w:rsidR="00273B03" w:rsidRPr="00D426B2" w:rsidRDefault="00273B03" w:rsidP="006E1BC1">
            <w:pPr>
              <w:rPr>
                <w:rFonts w:ascii="宋体" w:hAnsi="宋体" w:hint="eastAsia"/>
                <w:snapToGrid w:val="0"/>
                <w:color w:val="000000"/>
                <w:kern w:val="0"/>
                <w:sz w:val="24"/>
              </w:rPr>
            </w:pPr>
          </w:p>
          <w:p w:rsidR="00273B03" w:rsidRPr="00D426B2" w:rsidRDefault="00273B03" w:rsidP="006E1BC1">
            <w:pPr>
              <w:rPr>
                <w:rFonts w:ascii="宋体" w:hAnsi="宋体" w:hint="eastAsia"/>
                <w:snapToGrid w:val="0"/>
                <w:color w:val="000000"/>
                <w:kern w:val="0"/>
                <w:sz w:val="24"/>
              </w:rPr>
            </w:pPr>
          </w:p>
          <w:p w:rsidR="00273B03" w:rsidRPr="00D426B2" w:rsidRDefault="00273B03" w:rsidP="006E1BC1">
            <w:pPr>
              <w:rPr>
                <w:rFonts w:ascii="宋体" w:hAnsi="宋体" w:hint="eastAsia"/>
                <w:snapToGrid w:val="0"/>
                <w:color w:val="000000"/>
                <w:kern w:val="0"/>
                <w:sz w:val="24"/>
              </w:rPr>
            </w:pPr>
          </w:p>
        </w:tc>
        <w:tc>
          <w:tcPr>
            <w:tcW w:w="792" w:type="dxa"/>
          </w:tcPr>
          <w:p w:rsidR="00E67347" w:rsidRPr="00D426B2" w:rsidRDefault="00C13988" w:rsidP="006E1BC1">
            <w:pPr>
              <w:jc w:val="center"/>
              <w:rPr>
                <w:rFonts w:ascii="宋体" w:hAnsi="宋体" w:hint="eastAsia"/>
                <w:snapToGrid w:val="0"/>
                <w:color w:val="000000"/>
                <w:kern w:val="0"/>
                <w:sz w:val="24"/>
              </w:rPr>
            </w:pPr>
            <w:r>
              <w:rPr>
                <w:rFonts w:ascii="宋体" w:hAnsi="宋体" w:hint="eastAsia"/>
                <w:snapToGrid w:val="0"/>
                <w:color w:val="000000"/>
                <w:kern w:val="0"/>
                <w:sz w:val="24"/>
              </w:rPr>
              <w:lastRenderedPageBreak/>
              <w:t>2</w:t>
            </w:r>
            <w:r w:rsidR="007E7C56">
              <w:rPr>
                <w:rFonts w:ascii="宋体" w:hAnsi="宋体" w:hint="eastAsia"/>
                <w:snapToGrid w:val="0"/>
                <w:color w:val="000000"/>
                <w:kern w:val="0"/>
                <w:sz w:val="24"/>
              </w:rPr>
              <w:t>0</w:t>
            </w:r>
          </w:p>
        </w:tc>
        <w:tc>
          <w:tcPr>
            <w:tcW w:w="1980" w:type="dxa"/>
          </w:tcPr>
          <w:p w:rsidR="00E67347" w:rsidRPr="00EF0FAB" w:rsidRDefault="00E67347" w:rsidP="006E1BC1">
            <w:pPr>
              <w:rPr>
                <w:rFonts w:ascii="宋体" w:hAnsi="宋体" w:hint="eastAsia"/>
                <w:color w:val="000000"/>
                <w:sz w:val="24"/>
              </w:rPr>
            </w:pPr>
          </w:p>
          <w:p w:rsidR="00EF0FAB" w:rsidRPr="00EF0FAB" w:rsidRDefault="00EF0FAB" w:rsidP="006E1BC1">
            <w:pPr>
              <w:rPr>
                <w:rFonts w:ascii="宋体" w:hAnsi="宋体" w:hint="eastAsia"/>
                <w:kern w:val="0"/>
                <w:sz w:val="24"/>
                <w:szCs w:val="20"/>
              </w:rPr>
            </w:pPr>
          </w:p>
          <w:p w:rsidR="00866003" w:rsidRPr="00EF0FAB" w:rsidRDefault="00866003" w:rsidP="006E1BC1">
            <w:pPr>
              <w:rPr>
                <w:rFonts w:ascii="宋体" w:hAnsi="宋体" w:hint="eastAsia"/>
                <w:kern w:val="0"/>
                <w:sz w:val="24"/>
                <w:szCs w:val="20"/>
              </w:rPr>
            </w:pPr>
            <w:r w:rsidRPr="00EF0FAB">
              <w:rPr>
                <w:rFonts w:ascii="宋体" w:hAnsi="宋体" w:hint="eastAsia"/>
                <w:kern w:val="0"/>
                <w:sz w:val="24"/>
                <w:szCs w:val="20"/>
              </w:rPr>
              <w:t>徐宪教授</w:t>
            </w:r>
          </w:p>
          <w:p w:rsidR="00866003" w:rsidRPr="00EF0FAB" w:rsidRDefault="00866003" w:rsidP="006E1BC1">
            <w:pPr>
              <w:rPr>
                <w:rFonts w:ascii="宋体" w:hAnsi="宋体" w:hint="eastAsia"/>
                <w:kern w:val="0"/>
                <w:sz w:val="24"/>
                <w:szCs w:val="20"/>
              </w:rPr>
            </w:pPr>
            <w:r w:rsidRPr="00EF0FAB">
              <w:rPr>
                <w:rFonts w:ascii="宋体" w:hAnsi="宋体" w:hint="eastAsia"/>
                <w:kern w:val="0"/>
                <w:sz w:val="24"/>
                <w:szCs w:val="20"/>
              </w:rPr>
              <w:t>周昌祥教授</w:t>
            </w:r>
          </w:p>
          <w:p w:rsidR="00866003" w:rsidRPr="00EF0FAB" w:rsidRDefault="00866003" w:rsidP="006E1BC1">
            <w:pPr>
              <w:rPr>
                <w:rFonts w:ascii="宋体" w:hAnsi="宋体" w:hint="eastAsia"/>
                <w:kern w:val="0"/>
                <w:sz w:val="24"/>
                <w:szCs w:val="20"/>
              </w:rPr>
            </w:pPr>
            <w:r w:rsidRPr="00EF0FAB">
              <w:rPr>
                <w:rFonts w:ascii="宋体" w:hAnsi="宋体" w:hint="eastAsia"/>
                <w:kern w:val="0"/>
                <w:sz w:val="24"/>
                <w:szCs w:val="20"/>
              </w:rPr>
              <w:t>李春茹教授</w:t>
            </w:r>
          </w:p>
          <w:p w:rsidR="00866003" w:rsidRPr="00EF0FAB" w:rsidRDefault="00866003" w:rsidP="006E1BC1">
            <w:pPr>
              <w:rPr>
                <w:rFonts w:ascii="宋体" w:hAnsi="宋体" w:hint="eastAsia"/>
                <w:kern w:val="0"/>
                <w:sz w:val="24"/>
                <w:szCs w:val="20"/>
              </w:rPr>
            </w:pPr>
            <w:r w:rsidRPr="00EF0FAB">
              <w:rPr>
                <w:rFonts w:ascii="宋体" w:hAnsi="宋体" w:hint="eastAsia"/>
                <w:kern w:val="0"/>
                <w:sz w:val="24"/>
                <w:szCs w:val="20"/>
              </w:rPr>
              <w:t>何勇平教授</w:t>
            </w:r>
          </w:p>
          <w:p w:rsidR="00866003" w:rsidRPr="00EF0FAB" w:rsidRDefault="00866003" w:rsidP="006E1BC1">
            <w:pPr>
              <w:rPr>
                <w:rFonts w:ascii="宋体" w:hAnsi="宋体" w:hint="eastAsia"/>
                <w:kern w:val="0"/>
                <w:sz w:val="24"/>
                <w:szCs w:val="20"/>
              </w:rPr>
            </w:pPr>
            <w:proofErr w:type="gramStart"/>
            <w:r w:rsidRPr="00EF0FAB">
              <w:rPr>
                <w:rFonts w:ascii="宋体" w:hAnsi="宋体" w:hint="eastAsia"/>
                <w:kern w:val="0"/>
                <w:sz w:val="24"/>
                <w:szCs w:val="20"/>
              </w:rPr>
              <w:t>陈运超教授</w:t>
            </w:r>
            <w:proofErr w:type="gramEnd"/>
          </w:p>
          <w:p w:rsidR="00866003" w:rsidRPr="00EF0FAB" w:rsidRDefault="00866003" w:rsidP="006E1BC1">
            <w:pPr>
              <w:rPr>
                <w:rFonts w:ascii="宋体" w:hAnsi="宋体" w:hint="eastAsia"/>
                <w:kern w:val="0"/>
                <w:sz w:val="24"/>
                <w:szCs w:val="20"/>
              </w:rPr>
            </w:pPr>
            <w:r w:rsidRPr="00EF0FAB">
              <w:rPr>
                <w:rFonts w:ascii="宋体" w:hAnsi="宋体" w:hint="eastAsia"/>
                <w:kern w:val="0"/>
                <w:sz w:val="24"/>
                <w:szCs w:val="20"/>
              </w:rPr>
              <w:t>李滨教授</w:t>
            </w:r>
          </w:p>
          <w:p w:rsidR="00866003" w:rsidRPr="00EF0FAB" w:rsidRDefault="00866003" w:rsidP="006E1BC1">
            <w:pPr>
              <w:rPr>
                <w:rFonts w:ascii="宋体" w:hAnsi="宋体" w:hint="eastAsia"/>
                <w:kern w:val="0"/>
                <w:sz w:val="24"/>
                <w:szCs w:val="20"/>
              </w:rPr>
            </w:pPr>
            <w:r w:rsidRPr="00EF0FAB">
              <w:rPr>
                <w:rFonts w:ascii="宋体" w:hAnsi="宋体" w:hint="eastAsia"/>
                <w:kern w:val="0"/>
                <w:sz w:val="24"/>
                <w:szCs w:val="20"/>
              </w:rPr>
              <w:t>张新中教授</w:t>
            </w:r>
          </w:p>
          <w:p w:rsidR="00866003" w:rsidRPr="00EF0FAB" w:rsidRDefault="00866003" w:rsidP="006E1BC1">
            <w:pPr>
              <w:rPr>
                <w:rFonts w:ascii="宋体" w:hAnsi="宋体" w:hint="eastAsia"/>
                <w:kern w:val="0"/>
                <w:sz w:val="24"/>
                <w:szCs w:val="20"/>
              </w:rPr>
            </w:pPr>
            <w:smartTag w:uri="urn:schemas-microsoft-com:office:smarttags" w:element="PersonName">
              <w:smartTagPr>
                <w:attr w:name="ProductID" w:val="范文杰"/>
              </w:smartTagPr>
              <w:r w:rsidRPr="00EF0FAB">
                <w:rPr>
                  <w:rFonts w:ascii="宋体" w:hAnsi="宋体" w:hint="eastAsia"/>
                  <w:kern w:val="0"/>
                  <w:sz w:val="24"/>
                  <w:szCs w:val="20"/>
                </w:rPr>
                <w:t>范文杰</w:t>
              </w:r>
            </w:smartTag>
            <w:r w:rsidRPr="00EF0FAB">
              <w:rPr>
                <w:rFonts w:ascii="宋体" w:hAnsi="宋体" w:hint="eastAsia"/>
                <w:kern w:val="0"/>
                <w:sz w:val="24"/>
                <w:szCs w:val="20"/>
              </w:rPr>
              <w:t>教授</w:t>
            </w:r>
          </w:p>
          <w:p w:rsidR="00866003" w:rsidRPr="00EF0FAB" w:rsidRDefault="00866003" w:rsidP="006E1BC1">
            <w:pPr>
              <w:rPr>
                <w:rFonts w:ascii="宋体" w:hAnsi="宋体" w:hint="eastAsia"/>
                <w:kern w:val="0"/>
                <w:sz w:val="24"/>
                <w:szCs w:val="20"/>
              </w:rPr>
            </w:pPr>
            <w:r w:rsidRPr="00EF0FAB">
              <w:rPr>
                <w:rFonts w:ascii="宋体" w:hAnsi="宋体" w:hint="eastAsia"/>
                <w:kern w:val="0"/>
                <w:sz w:val="24"/>
                <w:szCs w:val="20"/>
              </w:rPr>
              <w:t>宋豫教授</w:t>
            </w:r>
          </w:p>
          <w:p w:rsidR="00866003" w:rsidRPr="00EF0FAB" w:rsidRDefault="00866003" w:rsidP="006E1BC1">
            <w:pPr>
              <w:rPr>
                <w:rFonts w:ascii="宋体" w:hAnsi="宋体" w:hint="eastAsia"/>
                <w:kern w:val="0"/>
                <w:sz w:val="24"/>
                <w:szCs w:val="20"/>
              </w:rPr>
            </w:pPr>
            <w:r w:rsidRPr="00EF0FAB">
              <w:rPr>
                <w:rFonts w:ascii="宋体" w:hAnsi="宋体" w:hint="eastAsia"/>
                <w:kern w:val="0"/>
                <w:sz w:val="24"/>
                <w:szCs w:val="20"/>
              </w:rPr>
              <w:t>华鹰教授</w:t>
            </w:r>
          </w:p>
          <w:p w:rsidR="00F0113C" w:rsidRPr="00EF0FAB" w:rsidRDefault="00F0113C" w:rsidP="006E1BC1">
            <w:pPr>
              <w:rPr>
                <w:rFonts w:ascii="宋体" w:hAnsi="宋体" w:hint="eastAsia"/>
                <w:kern w:val="0"/>
                <w:sz w:val="24"/>
                <w:szCs w:val="20"/>
              </w:rPr>
            </w:pPr>
          </w:p>
          <w:p w:rsidR="00F0113C" w:rsidRPr="00EF0FAB" w:rsidRDefault="00F0113C" w:rsidP="006E1BC1">
            <w:pPr>
              <w:rPr>
                <w:rFonts w:ascii="宋体" w:hAnsi="宋体" w:hint="eastAsia"/>
                <w:kern w:val="0"/>
                <w:sz w:val="24"/>
                <w:szCs w:val="20"/>
              </w:rPr>
            </w:pPr>
          </w:p>
          <w:p w:rsidR="00F0113C" w:rsidRPr="00EF0FAB" w:rsidRDefault="00F0113C" w:rsidP="006E1BC1">
            <w:pPr>
              <w:rPr>
                <w:rFonts w:ascii="宋体" w:hAnsi="宋体" w:hint="eastAsia"/>
                <w:kern w:val="0"/>
                <w:sz w:val="24"/>
                <w:szCs w:val="20"/>
              </w:rPr>
            </w:pPr>
          </w:p>
          <w:p w:rsidR="00F0113C" w:rsidRPr="00EF0FAB" w:rsidRDefault="00F0113C" w:rsidP="006E1BC1">
            <w:pPr>
              <w:rPr>
                <w:rFonts w:ascii="宋体" w:hAnsi="宋体" w:hint="eastAsia"/>
                <w:kern w:val="0"/>
                <w:sz w:val="24"/>
                <w:szCs w:val="20"/>
              </w:rPr>
            </w:pPr>
          </w:p>
          <w:p w:rsidR="00F0113C" w:rsidRPr="00EF0FAB" w:rsidRDefault="00F0113C" w:rsidP="006E1BC1">
            <w:pPr>
              <w:rPr>
                <w:rFonts w:ascii="宋体" w:hAnsi="宋体" w:hint="eastAsia"/>
                <w:kern w:val="0"/>
                <w:sz w:val="24"/>
                <w:szCs w:val="20"/>
              </w:rPr>
            </w:pPr>
          </w:p>
          <w:p w:rsidR="00F0113C" w:rsidRPr="00EF0FAB" w:rsidRDefault="00F0113C" w:rsidP="006E1BC1">
            <w:pPr>
              <w:rPr>
                <w:rFonts w:ascii="宋体" w:hAnsi="宋体" w:hint="eastAsia"/>
                <w:kern w:val="0"/>
                <w:sz w:val="24"/>
                <w:szCs w:val="20"/>
              </w:rPr>
            </w:pPr>
          </w:p>
          <w:p w:rsidR="00F0113C" w:rsidRPr="00EF0FAB" w:rsidRDefault="00F0113C" w:rsidP="006E1BC1">
            <w:pPr>
              <w:rPr>
                <w:rFonts w:ascii="宋体" w:hAnsi="宋体" w:hint="eastAsia"/>
                <w:kern w:val="0"/>
                <w:sz w:val="24"/>
                <w:szCs w:val="20"/>
              </w:rPr>
            </w:pPr>
          </w:p>
          <w:p w:rsidR="00F0113C" w:rsidRPr="00EF0FAB" w:rsidRDefault="00F0113C" w:rsidP="006E1BC1">
            <w:pPr>
              <w:rPr>
                <w:rFonts w:ascii="宋体" w:hAnsi="宋体" w:hint="eastAsia"/>
                <w:kern w:val="0"/>
                <w:sz w:val="24"/>
                <w:szCs w:val="20"/>
              </w:rPr>
            </w:pPr>
          </w:p>
          <w:p w:rsidR="00C91A70" w:rsidRPr="00EF0FAB" w:rsidRDefault="00C91A70" w:rsidP="006E1BC1">
            <w:pPr>
              <w:rPr>
                <w:rFonts w:ascii="宋体" w:hAnsi="宋体" w:hint="eastAsia"/>
                <w:kern w:val="0"/>
                <w:sz w:val="24"/>
                <w:szCs w:val="20"/>
              </w:rPr>
            </w:pPr>
          </w:p>
          <w:p w:rsidR="00C91A70" w:rsidRPr="00EF0FAB" w:rsidRDefault="00C91A70" w:rsidP="006E1BC1">
            <w:pPr>
              <w:rPr>
                <w:rFonts w:ascii="宋体" w:hAnsi="宋体" w:hint="eastAsia"/>
                <w:kern w:val="0"/>
                <w:sz w:val="24"/>
                <w:szCs w:val="20"/>
              </w:rPr>
            </w:pPr>
          </w:p>
          <w:p w:rsidR="00C91A70" w:rsidRPr="00EF0FAB" w:rsidRDefault="00C91A70" w:rsidP="006E1BC1">
            <w:pPr>
              <w:rPr>
                <w:rFonts w:ascii="宋体" w:hAnsi="宋体" w:hint="eastAsia"/>
                <w:kern w:val="0"/>
                <w:sz w:val="24"/>
                <w:szCs w:val="20"/>
              </w:rPr>
            </w:pPr>
          </w:p>
          <w:p w:rsidR="00F719FF" w:rsidRPr="00EF0FAB" w:rsidRDefault="00F719FF" w:rsidP="006E1BC1">
            <w:pPr>
              <w:rPr>
                <w:rFonts w:ascii="宋体" w:hAnsi="宋体" w:hint="eastAsia"/>
                <w:kern w:val="0"/>
                <w:sz w:val="24"/>
                <w:szCs w:val="20"/>
              </w:rPr>
            </w:pPr>
          </w:p>
          <w:p w:rsidR="00F0113C" w:rsidRPr="00EF0FAB" w:rsidRDefault="00F0113C" w:rsidP="006E1BC1">
            <w:pPr>
              <w:rPr>
                <w:rFonts w:ascii="宋体" w:hAnsi="宋体" w:hint="eastAsia"/>
                <w:kern w:val="0"/>
                <w:sz w:val="24"/>
                <w:szCs w:val="20"/>
              </w:rPr>
            </w:pPr>
            <w:r w:rsidRPr="00EF0FAB">
              <w:rPr>
                <w:rFonts w:ascii="宋体" w:hAnsi="宋体" w:hint="eastAsia"/>
                <w:kern w:val="0"/>
                <w:sz w:val="24"/>
                <w:szCs w:val="20"/>
              </w:rPr>
              <w:t>俞萍教授</w:t>
            </w:r>
          </w:p>
          <w:p w:rsidR="00F0113C" w:rsidRPr="00EF0FAB" w:rsidRDefault="00F0113C" w:rsidP="006E1BC1">
            <w:pPr>
              <w:rPr>
                <w:rFonts w:ascii="宋体" w:hAnsi="宋体" w:hint="eastAsia"/>
                <w:kern w:val="0"/>
                <w:sz w:val="24"/>
                <w:szCs w:val="20"/>
              </w:rPr>
            </w:pPr>
            <w:r w:rsidRPr="00EF0FAB">
              <w:rPr>
                <w:rFonts w:ascii="宋体" w:hAnsi="宋体" w:hint="eastAsia"/>
                <w:kern w:val="0"/>
                <w:sz w:val="24"/>
                <w:szCs w:val="20"/>
              </w:rPr>
              <w:t>李孜教授</w:t>
            </w:r>
          </w:p>
          <w:p w:rsidR="00F0113C" w:rsidRPr="00EF0FAB" w:rsidRDefault="00F0113C" w:rsidP="006E1BC1">
            <w:pPr>
              <w:rPr>
                <w:rFonts w:ascii="宋体" w:hAnsi="宋体" w:hint="eastAsia"/>
                <w:kern w:val="0"/>
                <w:sz w:val="24"/>
                <w:szCs w:val="20"/>
              </w:rPr>
            </w:pPr>
            <w:r w:rsidRPr="00EF0FAB">
              <w:rPr>
                <w:rFonts w:ascii="宋体" w:hAnsi="宋体" w:hint="eastAsia"/>
                <w:kern w:val="0"/>
                <w:sz w:val="24"/>
                <w:szCs w:val="20"/>
              </w:rPr>
              <w:t>张干教授</w:t>
            </w:r>
          </w:p>
          <w:p w:rsidR="00F0113C" w:rsidRPr="00EF0FAB" w:rsidRDefault="00F0113C" w:rsidP="006E1BC1">
            <w:pPr>
              <w:rPr>
                <w:rFonts w:ascii="宋体" w:hAnsi="宋体" w:hint="eastAsia"/>
                <w:kern w:val="0"/>
                <w:sz w:val="24"/>
                <w:szCs w:val="20"/>
              </w:rPr>
            </w:pPr>
            <w:r w:rsidRPr="00EF0FAB">
              <w:rPr>
                <w:rFonts w:ascii="宋体" w:hAnsi="宋体" w:hint="eastAsia"/>
                <w:kern w:val="0"/>
                <w:sz w:val="24"/>
                <w:szCs w:val="20"/>
              </w:rPr>
              <w:t>李晓琴教授</w:t>
            </w:r>
          </w:p>
          <w:p w:rsidR="00F0113C" w:rsidRPr="00EF0FAB" w:rsidRDefault="00F0113C" w:rsidP="006E1BC1">
            <w:pPr>
              <w:rPr>
                <w:rFonts w:ascii="宋体" w:hAnsi="宋体" w:hint="eastAsia"/>
                <w:kern w:val="0"/>
                <w:sz w:val="24"/>
                <w:szCs w:val="20"/>
              </w:rPr>
            </w:pPr>
            <w:proofErr w:type="gramStart"/>
            <w:r w:rsidRPr="00EF0FAB">
              <w:rPr>
                <w:rFonts w:ascii="宋体" w:hAnsi="宋体" w:hint="eastAsia"/>
                <w:kern w:val="0"/>
                <w:sz w:val="24"/>
                <w:szCs w:val="20"/>
              </w:rPr>
              <w:t>侯明喜</w:t>
            </w:r>
            <w:proofErr w:type="gramEnd"/>
            <w:r w:rsidRPr="00EF0FAB">
              <w:rPr>
                <w:rFonts w:ascii="宋体" w:hAnsi="宋体" w:hint="eastAsia"/>
                <w:kern w:val="0"/>
                <w:sz w:val="24"/>
                <w:szCs w:val="20"/>
              </w:rPr>
              <w:t>副教授</w:t>
            </w:r>
          </w:p>
          <w:p w:rsidR="00F0113C" w:rsidRPr="00EF0FAB" w:rsidRDefault="00F0113C" w:rsidP="006E1BC1">
            <w:pPr>
              <w:rPr>
                <w:rFonts w:ascii="宋体" w:hAnsi="宋体" w:hint="eastAsia"/>
                <w:kern w:val="0"/>
                <w:sz w:val="24"/>
                <w:szCs w:val="20"/>
              </w:rPr>
            </w:pPr>
            <w:r w:rsidRPr="00EF0FAB">
              <w:rPr>
                <w:rFonts w:ascii="宋体" w:hAnsi="宋体" w:hint="eastAsia"/>
                <w:kern w:val="0"/>
                <w:sz w:val="24"/>
                <w:szCs w:val="20"/>
              </w:rPr>
              <w:t>唐晓平副教授</w:t>
            </w:r>
          </w:p>
          <w:p w:rsidR="00F0113C" w:rsidRPr="00EF0FAB" w:rsidRDefault="00F0113C" w:rsidP="006E1BC1">
            <w:pPr>
              <w:rPr>
                <w:rFonts w:ascii="宋体" w:hAnsi="宋体" w:hint="eastAsia"/>
                <w:kern w:val="0"/>
                <w:sz w:val="24"/>
                <w:szCs w:val="20"/>
              </w:rPr>
            </w:pPr>
            <w:r w:rsidRPr="00EF0FAB">
              <w:rPr>
                <w:rFonts w:ascii="宋体" w:hAnsi="宋体" w:hint="eastAsia"/>
                <w:kern w:val="0"/>
                <w:sz w:val="24"/>
                <w:szCs w:val="20"/>
              </w:rPr>
              <w:t>谭晓辉副教授</w:t>
            </w:r>
          </w:p>
          <w:p w:rsidR="00273B03" w:rsidRPr="00EF0FAB" w:rsidRDefault="00273B03" w:rsidP="006E1BC1">
            <w:pPr>
              <w:rPr>
                <w:rFonts w:ascii="宋体" w:hAnsi="宋体" w:hint="eastAsia"/>
                <w:kern w:val="0"/>
                <w:sz w:val="24"/>
                <w:szCs w:val="20"/>
              </w:rPr>
            </w:pPr>
          </w:p>
          <w:p w:rsidR="00273B03" w:rsidRPr="00EF0FAB" w:rsidRDefault="00273B03" w:rsidP="006E1BC1">
            <w:pPr>
              <w:rPr>
                <w:rFonts w:ascii="宋体" w:hAnsi="宋体" w:hint="eastAsia"/>
                <w:kern w:val="0"/>
                <w:sz w:val="24"/>
                <w:szCs w:val="20"/>
              </w:rPr>
            </w:pPr>
          </w:p>
          <w:p w:rsidR="00273B03" w:rsidRPr="00EF0FAB" w:rsidRDefault="00273B03" w:rsidP="006E1BC1">
            <w:pPr>
              <w:rPr>
                <w:rFonts w:ascii="宋体" w:hAnsi="宋体" w:hint="eastAsia"/>
                <w:kern w:val="0"/>
                <w:sz w:val="24"/>
                <w:szCs w:val="20"/>
              </w:rPr>
            </w:pPr>
          </w:p>
          <w:p w:rsidR="00273B03" w:rsidRPr="00EF0FAB" w:rsidRDefault="00273B03" w:rsidP="006E1BC1">
            <w:pPr>
              <w:rPr>
                <w:rFonts w:ascii="宋体" w:hAnsi="宋体" w:hint="eastAsia"/>
                <w:kern w:val="0"/>
                <w:sz w:val="24"/>
                <w:szCs w:val="20"/>
              </w:rPr>
            </w:pPr>
          </w:p>
          <w:p w:rsidR="00273B03" w:rsidRPr="00EF0FAB" w:rsidRDefault="00273B03" w:rsidP="006E1BC1">
            <w:pPr>
              <w:rPr>
                <w:rFonts w:ascii="宋体" w:hAnsi="宋体" w:hint="eastAsia"/>
                <w:kern w:val="0"/>
                <w:sz w:val="24"/>
                <w:szCs w:val="20"/>
              </w:rPr>
            </w:pPr>
          </w:p>
          <w:p w:rsidR="00273B03" w:rsidRPr="00EF0FAB" w:rsidRDefault="00273B03" w:rsidP="006E1BC1">
            <w:pPr>
              <w:rPr>
                <w:rFonts w:ascii="宋体" w:hAnsi="宋体" w:hint="eastAsia"/>
                <w:kern w:val="0"/>
                <w:sz w:val="24"/>
                <w:szCs w:val="20"/>
              </w:rPr>
            </w:pPr>
          </w:p>
          <w:p w:rsidR="00273B03" w:rsidRPr="00EF0FAB" w:rsidRDefault="00273B03" w:rsidP="006E1BC1">
            <w:pPr>
              <w:rPr>
                <w:rFonts w:ascii="宋体" w:hAnsi="宋体" w:hint="eastAsia"/>
                <w:kern w:val="0"/>
                <w:sz w:val="24"/>
                <w:szCs w:val="20"/>
              </w:rPr>
            </w:pPr>
          </w:p>
          <w:p w:rsidR="00273B03" w:rsidRPr="00EF0FAB" w:rsidRDefault="00273B03" w:rsidP="006E1BC1">
            <w:pPr>
              <w:rPr>
                <w:rFonts w:ascii="宋体" w:hAnsi="宋体" w:hint="eastAsia"/>
                <w:kern w:val="0"/>
                <w:sz w:val="24"/>
                <w:szCs w:val="20"/>
              </w:rPr>
            </w:pPr>
          </w:p>
          <w:p w:rsidR="00273B03" w:rsidRPr="00EF0FAB" w:rsidRDefault="00273B03" w:rsidP="006E1BC1">
            <w:pPr>
              <w:rPr>
                <w:rFonts w:ascii="宋体" w:hAnsi="宋体" w:hint="eastAsia"/>
                <w:kern w:val="0"/>
                <w:sz w:val="24"/>
                <w:szCs w:val="20"/>
              </w:rPr>
            </w:pPr>
          </w:p>
          <w:p w:rsidR="00273B03" w:rsidRPr="00EF0FAB" w:rsidRDefault="00273B03" w:rsidP="006E1BC1">
            <w:pPr>
              <w:rPr>
                <w:rFonts w:ascii="宋体" w:hAnsi="宋体" w:hint="eastAsia"/>
                <w:kern w:val="0"/>
                <w:sz w:val="24"/>
                <w:szCs w:val="20"/>
              </w:rPr>
            </w:pPr>
          </w:p>
          <w:p w:rsidR="00273B03" w:rsidRPr="00EF0FAB" w:rsidRDefault="00273B03" w:rsidP="006E1BC1">
            <w:pPr>
              <w:rPr>
                <w:rFonts w:ascii="宋体" w:hAnsi="宋体" w:hint="eastAsia"/>
                <w:kern w:val="0"/>
                <w:sz w:val="24"/>
                <w:szCs w:val="20"/>
              </w:rPr>
            </w:pPr>
          </w:p>
          <w:p w:rsidR="00273B03" w:rsidRPr="00EF0FAB" w:rsidRDefault="00273B03" w:rsidP="006E1BC1">
            <w:pPr>
              <w:rPr>
                <w:rFonts w:ascii="宋体" w:hAnsi="宋体" w:hint="eastAsia"/>
                <w:kern w:val="0"/>
                <w:sz w:val="24"/>
                <w:szCs w:val="20"/>
              </w:rPr>
            </w:pPr>
          </w:p>
          <w:p w:rsidR="00011E3C" w:rsidRDefault="00011E3C" w:rsidP="006E1BC1">
            <w:pPr>
              <w:rPr>
                <w:rFonts w:ascii="宋体" w:hAnsi="宋体" w:hint="eastAsia"/>
                <w:kern w:val="0"/>
                <w:sz w:val="24"/>
                <w:szCs w:val="20"/>
              </w:rPr>
            </w:pPr>
          </w:p>
          <w:p w:rsidR="00273B03" w:rsidRPr="00EF0FAB" w:rsidRDefault="00273B03" w:rsidP="006E1BC1">
            <w:pPr>
              <w:rPr>
                <w:rFonts w:ascii="宋体" w:hAnsi="宋体" w:hint="eastAsia"/>
                <w:kern w:val="0"/>
                <w:sz w:val="24"/>
                <w:szCs w:val="20"/>
              </w:rPr>
            </w:pPr>
            <w:r w:rsidRPr="00EF0FAB">
              <w:rPr>
                <w:rFonts w:ascii="宋体" w:hAnsi="宋体" w:hint="eastAsia"/>
                <w:kern w:val="0"/>
                <w:sz w:val="24"/>
                <w:szCs w:val="20"/>
              </w:rPr>
              <w:t>郑敬东教授；</w:t>
            </w:r>
          </w:p>
          <w:p w:rsidR="00273B03" w:rsidRPr="00EF0FAB" w:rsidRDefault="00273B03" w:rsidP="006E1BC1">
            <w:pPr>
              <w:rPr>
                <w:rFonts w:ascii="宋体" w:hAnsi="宋体" w:hint="eastAsia"/>
                <w:kern w:val="0"/>
                <w:sz w:val="24"/>
              </w:rPr>
            </w:pPr>
            <w:r w:rsidRPr="00EF0FAB">
              <w:rPr>
                <w:rFonts w:ascii="宋体" w:hAnsi="宋体" w:hint="eastAsia"/>
                <w:kern w:val="0"/>
                <w:sz w:val="24"/>
                <w:szCs w:val="20"/>
              </w:rPr>
              <w:t>余建华副教授；</w:t>
            </w:r>
          </w:p>
          <w:p w:rsidR="00273B03" w:rsidRPr="00EF0FAB" w:rsidRDefault="00273B03" w:rsidP="006E1BC1">
            <w:pPr>
              <w:rPr>
                <w:rFonts w:ascii="宋体" w:hAnsi="宋体" w:hint="eastAsia"/>
                <w:kern w:val="0"/>
                <w:sz w:val="24"/>
              </w:rPr>
            </w:pPr>
            <w:r w:rsidRPr="00EF0FAB">
              <w:rPr>
                <w:rFonts w:ascii="宋体" w:hAnsi="宋体" w:hint="eastAsia"/>
                <w:kern w:val="0"/>
                <w:sz w:val="24"/>
              </w:rPr>
              <w:t>白俊奎副教授；</w:t>
            </w:r>
          </w:p>
          <w:p w:rsidR="00273B03" w:rsidRPr="00EF0FAB" w:rsidRDefault="00273B03" w:rsidP="006E1BC1">
            <w:pPr>
              <w:rPr>
                <w:rFonts w:ascii="宋体" w:hAnsi="宋体" w:hint="eastAsia"/>
                <w:kern w:val="0"/>
                <w:sz w:val="24"/>
              </w:rPr>
            </w:pPr>
            <w:r w:rsidRPr="00EF0FAB">
              <w:rPr>
                <w:rFonts w:ascii="宋体" w:hAnsi="宋体" w:hint="eastAsia"/>
                <w:kern w:val="0"/>
                <w:sz w:val="24"/>
              </w:rPr>
              <w:t>薛新力教授；</w:t>
            </w:r>
          </w:p>
          <w:p w:rsidR="00273B03" w:rsidRPr="00EF0FAB" w:rsidRDefault="00273B03" w:rsidP="006E1BC1">
            <w:pPr>
              <w:rPr>
                <w:rFonts w:ascii="宋体" w:hAnsi="宋体" w:hint="eastAsia"/>
                <w:kern w:val="0"/>
                <w:sz w:val="24"/>
                <w:szCs w:val="20"/>
              </w:rPr>
            </w:pPr>
            <w:r w:rsidRPr="00EF0FAB">
              <w:rPr>
                <w:rFonts w:ascii="宋体" w:hAnsi="宋体" w:hint="eastAsia"/>
                <w:kern w:val="0"/>
                <w:sz w:val="24"/>
                <w:szCs w:val="20"/>
              </w:rPr>
              <w:t>杨和义教授；</w:t>
            </w:r>
          </w:p>
          <w:p w:rsidR="00F0113C" w:rsidRPr="00EF0FAB" w:rsidRDefault="00F0113C" w:rsidP="006E1BC1">
            <w:pPr>
              <w:rPr>
                <w:rFonts w:ascii="宋体" w:hAnsi="宋体" w:hint="eastAsia"/>
                <w:color w:val="000000"/>
                <w:sz w:val="24"/>
              </w:rPr>
            </w:pPr>
          </w:p>
        </w:tc>
        <w:tc>
          <w:tcPr>
            <w:tcW w:w="2268" w:type="dxa"/>
          </w:tcPr>
          <w:p w:rsidR="00E67347" w:rsidRPr="00EF0FAB" w:rsidRDefault="00E67347" w:rsidP="006E1BC1">
            <w:pPr>
              <w:snapToGrid w:val="0"/>
              <w:rPr>
                <w:rFonts w:ascii="宋体" w:hAnsi="宋体" w:hint="eastAsia"/>
                <w:snapToGrid w:val="0"/>
                <w:color w:val="000000"/>
                <w:kern w:val="0"/>
                <w:sz w:val="24"/>
              </w:rPr>
            </w:pPr>
          </w:p>
          <w:p w:rsidR="00EF0FAB" w:rsidRPr="00EF0FAB" w:rsidRDefault="00EF0FAB" w:rsidP="006E1BC1">
            <w:pPr>
              <w:widowControl/>
              <w:jc w:val="left"/>
              <w:rPr>
                <w:rFonts w:ascii="宋体" w:hAnsi="宋体" w:hint="eastAsia"/>
                <w:snapToGrid w:val="0"/>
                <w:color w:val="000000"/>
                <w:kern w:val="0"/>
                <w:sz w:val="24"/>
              </w:rPr>
            </w:pPr>
          </w:p>
          <w:p w:rsidR="00E165C2" w:rsidRPr="00EF0FAB" w:rsidRDefault="00E165C2" w:rsidP="006E1BC1">
            <w:pPr>
              <w:widowControl/>
              <w:jc w:val="left"/>
              <w:rPr>
                <w:rFonts w:ascii="宋体" w:hAnsi="宋体" w:hint="eastAsia"/>
                <w:kern w:val="0"/>
                <w:sz w:val="24"/>
                <w:szCs w:val="20"/>
              </w:rPr>
            </w:pPr>
            <w:r w:rsidRPr="00EF0FAB">
              <w:rPr>
                <w:rFonts w:ascii="宋体" w:hAnsi="宋体" w:hint="eastAsia"/>
                <w:snapToGrid w:val="0"/>
                <w:color w:val="000000"/>
                <w:kern w:val="0"/>
                <w:sz w:val="24"/>
              </w:rPr>
              <w:t>①</w:t>
            </w:r>
            <w:r w:rsidR="00E270DF">
              <w:rPr>
                <w:rFonts w:ascii="宋体" w:hAnsi="宋体" w:hint="eastAsia"/>
                <w:snapToGrid w:val="0"/>
                <w:color w:val="000000"/>
                <w:kern w:val="0"/>
                <w:sz w:val="24"/>
              </w:rPr>
              <w:t>思想</w:t>
            </w:r>
            <w:r w:rsidRPr="00EF0FAB">
              <w:rPr>
                <w:rFonts w:ascii="宋体" w:hAnsi="宋体" w:hint="eastAsia"/>
                <w:kern w:val="0"/>
                <w:sz w:val="24"/>
                <w:szCs w:val="20"/>
              </w:rPr>
              <w:t>政治</w:t>
            </w:r>
            <w:r w:rsidR="00E270DF">
              <w:rPr>
                <w:rFonts w:ascii="宋体" w:hAnsi="宋体" w:hint="eastAsia"/>
                <w:kern w:val="0"/>
                <w:sz w:val="24"/>
                <w:szCs w:val="20"/>
              </w:rPr>
              <w:t>理论</w:t>
            </w:r>
          </w:p>
          <w:p w:rsidR="00E165C2" w:rsidRPr="00EF0FAB" w:rsidRDefault="00E165C2" w:rsidP="006E1BC1">
            <w:pPr>
              <w:widowControl/>
              <w:jc w:val="left"/>
              <w:rPr>
                <w:rFonts w:ascii="宋体" w:hAnsi="宋体" w:hint="eastAsia"/>
                <w:kern w:val="0"/>
                <w:sz w:val="24"/>
                <w:szCs w:val="20"/>
              </w:rPr>
            </w:pPr>
            <w:r w:rsidRPr="00EF0FAB">
              <w:rPr>
                <w:rFonts w:ascii="宋体" w:hAnsi="宋体" w:hint="eastAsia"/>
                <w:snapToGrid w:val="0"/>
                <w:color w:val="000000"/>
                <w:kern w:val="0"/>
                <w:sz w:val="24"/>
              </w:rPr>
              <w:t>②</w:t>
            </w:r>
            <w:r w:rsidRPr="00EF0FAB">
              <w:rPr>
                <w:rFonts w:ascii="宋体" w:hAnsi="宋体" w:hint="eastAsia"/>
                <w:kern w:val="0"/>
                <w:sz w:val="24"/>
                <w:szCs w:val="20"/>
              </w:rPr>
              <w:t>英语</w:t>
            </w:r>
            <w:r w:rsidR="00E270DF">
              <w:rPr>
                <w:rFonts w:ascii="宋体" w:hAnsi="宋体" w:hint="eastAsia"/>
                <w:kern w:val="0"/>
                <w:sz w:val="24"/>
                <w:szCs w:val="20"/>
              </w:rPr>
              <w:t>一</w:t>
            </w:r>
          </w:p>
          <w:p w:rsidR="00E165C2" w:rsidRPr="00EF0FAB" w:rsidRDefault="00E165C2" w:rsidP="006E1BC1">
            <w:pPr>
              <w:widowControl/>
              <w:jc w:val="left"/>
              <w:rPr>
                <w:rFonts w:ascii="宋体" w:hAnsi="宋体" w:hint="eastAsia"/>
                <w:kern w:val="0"/>
                <w:sz w:val="24"/>
                <w:szCs w:val="20"/>
              </w:rPr>
            </w:pPr>
            <w:r w:rsidRPr="00EF0FAB">
              <w:rPr>
                <w:rFonts w:ascii="宋体" w:hAnsi="宋体" w:hint="eastAsia"/>
                <w:snapToGrid w:val="0"/>
                <w:color w:val="000000"/>
                <w:kern w:val="0"/>
                <w:sz w:val="24"/>
              </w:rPr>
              <w:t>③</w:t>
            </w:r>
            <w:r w:rsidRPr="00EF0FAB">
              <w:rPr>
                <w:rFonts w:ascii="宋体" w:hAnsi="宋体" w:hint="eastAsia"/>
                <w:kern w:val="0"/>
                <w:sz w:val="24"/>
                <w:szCs w:val="20"/>
              </w:rPr>
              <w:t>社会学综合（含社会学概论和社会工作概论）</w:t>
            </w:r>
          </w:p>
          <w:p w:rsidR="00E165C2" w:rsidRPr="00EF0FAB" w:rsidRDefault="00E165C2" w:rsidP="006E1BC1">
            <w:pPr>
              <w:widowControl/>
              <w:jc w:val="left"/>
              <w:rPr>
                <w:rFonts w:ascii="宋体" w:hAnsi="宋体"/>
                <w:kern w:val="0"/>
                <w:sz w:val="24"/>
                <w:szCs w:val="20"/>
              </w:rPr>
            </w:pPr>
            <w:r w:rsidRPr="00EF0FAB">
              <w:rPr>
                <w:rFonts w:ascii="宋体" w:hAnsi="宋体"/>
                <w:snapToGrid w:val="0"/>
                <w:color w:val="000000"/>
                <w:kern w:val="0"/>
                <w:sz w:val="24"/>
              </w:rPr>
              <w:fldChar w:fldCharType="begin"/>
            </w:r>
            <w:r w:rsidRPr="00EF0FAB">
              <w:rPr>
                <w:rFonts w:ascii="宋体" w:hAnsi="宋体"/>
                <w:snapToGrid w:val="0"/>
                <w:color w:val="000000"/>
                <w:kern w:val="0"/>
                <w:sz w:val="24"/>
              </w:rPr>
              <w:instrText xml:space="preserve"> </w:instrText>
            </w:r>
            <w:r w:rsidRPr="00EF0FAB">
              <w:rPr>
                <w:rFonts w:ascii="宋体" w:hAnsi="宋体" w:hint="eastAsia"/>
                <w:snapToGrid w:val="0"/>
                <w:color w:val="000000"/>
                <w:kern w:val="0"/>
                <w:sz w:val="24"/>
              </w:rPr>
              <w:instrText>eq \o\ac(○,4)</w:instrText>
            </w:r>
            <w:r w:rsidRPr="00EF0FAB">
              <w:rPr>
                <w:rFonts w:ascii="宋体" w:hAnsi="宋体"/>
                <w:snapToGrid w:val="0"/>
                <w:color w:val="000000"/>
                <w:kern w:val="0"/>
                <w:sz w:val="24"/>
              </w:rPr>
              <w:fldChar w:fldCharType="end"/>
            </w:r>
            <w:r w:rsidRPr="00EF0FAB">
              <w:rPr>
                <w:rFonts w:ascii="宋体" w:hAnsi="宋体"/>
                <w:kern w:val="0"/>
                <w:sz w:val="24"/>
                <w:szCs w:val="20"/>
              </w:rPr>
              <w:t>社会</w:t>
            </w:r>
            <w:r w:rsidRPr="00EF0FAB">
              <w:rPr>
                <w:rFonts w:ascii="宋体" w:hAnsi="宋体" w:hint="eastAsia"/>
                <w:kern w:val="0"/>
                <w:sz w:val="24"/>
                <w:szCs w:val="20"/>
              </w:rPr>
              <w:t>调查研究</w:t>
            </w:r>
            <w:r w:rsidRPr="00EF0FAB">
              <w:rPr>
                <w:rFonts w:ascii="宋体" w:hAnsi="宋体"/>
                <w:kern w:val="0"/>
                <w:sz w:val="24"/>
                <w:szCs w:val="20"/>
              </w:rPr>
              <w:t>方法</w:t>
            </w:r>
          </w:p>
          <w:p w:rsidR="00E165C2" w:rsidRPr="00EF0FAB" w:rsidRDefault="00E165C2" w:rsidP="006E1BC1">
            <w:pPr>
              <w:snapToGrid w:val="0"/>
              <w:rPr>
                <w:rFonts w:ascii="宋体" w:hAnsi="宋体" w:hint="eastAsia"/>
                <w:snapToGrid w:val="0"/>
                <w:color w:val="000000"/>
                <w:kern w:val="0"/>
                <w:sz w:val="24"/>
              </w:rPr>
            </w:pPr>
          </w:p>
          <w:p w:rsidR="00AC365F" w:rsidRPr="00EF0FAB" w:rsidRDefault="00AC365F" w:rsidP="006E1BC1">
            <w:pPr>
              <w:snapToGrid w:val="0"/>
              <w:rPr>
                <w:rFonts w:ascii="宋体" w:hAnsi="宋体" w:hint="eastAsia"/>
                <w:snapToGrid w:val="0"/>
                <w:color w:val="000000"/>
                <w:kern w:val="0"/>
                <w:sz w:val="24"/>
              </w:rPr>
            </w:pPr>
          </w:p>
          <w:p w:rsidR="00AC365F" w:rsidRPr="00EF0FAB" w:rsidRDefault="00AC365F" w:rsidP="006E1BC1">
            <w:pPr>
              <w:snapToGrid w:val="0"/>
              <w:rPr>
                <w:rFonts w:ascii="宋体" w:hAnsi="宋体" w:hint="eastAsia"/>
                <w:snapToGrid w:val="0"/>
                <w:color w:val="000000"/>
                <w:kern w:val="0"/>
                <w:sz w:val="24"/>
              </w:rPr>
            </w:pPr>
          </w:p>
          <w:p w:rsidR="00AC365F" w:rsidRPr="00EF0FAB" w:rsidRDefault="00AC365F" w:rsidP="006E1BC1">
            <w:pPr>
              <w:snapToGrid w:val="0"/>
              <w:rPr>
                <w:rFonts w:ascii="宋体" w:hAnsi="宋体" w:hint="eastAsia"/>
                <w:snapToGrid w:val="0"/>
                <w:color w:val="000000"/>
                <w:kern w:val="0"/>
                <w:sz w:val="24"/>
              </w:rPr>
            </w:pPr>
          </w:p>
          <w:p w:rsidR="00AC365F" w:rsidRPr="00EF0FAB" w:rsidRDefault="00AC365F" w:rsidP="006E1BC1">
            <w:pPr>
              <w:snapToGrid w:val="0"/>
              <w:rPr>
                <w:rFonts w:ascii="宋体" w:hAnsi="宋体" w:hint="eastAsia"/>
                <w:snapToGrid w:val="0"/>
                <w:color w:val="000000"/>
                <w:kern w:val="0"/>
                <w:sz w:val="24"/>
              </w:rPr>
            </w:pPr>
          </w:p>
          <w:p w:rsidR="00AC365F" w:rsidRPr="00EF0FAB" w:rsidRDefault="00AC365F" w:rsidP="006E1BC1">
            <w:pPr>
              <w:snapToGrid w:val="0"/>
              <w:rPr>
                <w:rFonts w:ascii="宋体" w:hAnsi="宋体" w:hint="eastAsia"/>
                <w:snapToGrid w:val="0"/>
                <w:color w:val="000000"/>
                <w:kern w:val="0"/>
                <w:sz w:val="24"/>
              </w:rPr>
            </w:pPr>
          </w:p>
          <w:p w:rsidR="00AC365F" w:rsidRPr="00EF0FAB" w:rsidRDefault="00AC365F" w:rsidP="006E1BC1">
            <w:pPr>
              <w:snapToGrid w:val="0"/>
              <w:rPr>
                <w:rFonts w:ascii="宋体" w:hAnsi="宋体" w:hint="eastAsia"/>
                <w:snapToGrid w:val="0"/>
                <w:color w:val="000000"/>
                <w:kern w:val="0"/>
                <w:sz w:val="24"/>
              </w:rPr>
            </w:pPr>
          </w:p>
          <w:p w:rsidR="00AC365F" w:rsidRPr="00EF0FAB" w:rsidRDefault="00AC365F" w:rsidP="006E1BC1">
            <w:pPr>
              <w:snapToGrid w:val="0"/>
              <w:rPr>
                <w:rFonts w:ascii="宋体" w:hAnsi="宋体" w:hint="eastAsia"/>
                <w:snapToGrid w:val="0"/>
                <w:color w:val="000000"/>
                <w:kern w:val="0"/>
                <w:sz w:val="24"/>
              </w:rPr>
            </w:pPr>
          </w:p>
          <w:p w:rsidR="00AC365F" w:rsidRPr="00EF0FAB" w:rsidRDefault="00AC365F" w:rsidP="006E1BC1">
            <w:pPr>
              <w:snapToGrid w:val="0"/>
              <w:rPr>
                <w:rFonts w:ascii="宋体" w:hAnsi="宋体" w:hint="eastAsia"/>
                <w:snapToGrid w:val="0"/>
                <w:color w:val="000000"/>
                <w:kern w:val="0"/>
                <w:sz w:val="24"/>
              </w:rPr>
            </w:pPr>
          </w:p>
          <w:p w:rsidR="00AC365F" w:rsidRPr="00EF0FAB" w:rsidRDefault="00AC365F" w:rsidP="006E1BC1">
            <w:pPr>
              <w:snapToGrid w:val="0"/>
              <w:rPr>
                <w:rFonts w:ascii="宋体" w:hAnsi="宋体" w:hint="eastAsia"/>
                <w:snapToGrid w:val="0"/>
                <w:color w:val="000000"/>
                <w:kern w:val="0"/>
                <w:sz w:val="24"/>
              </w:rPr>
            </w:pPr>
          </w:p>
          <w:p w:rsidR="00AC365F" w:rsidRPr="00EF0FAB" w:rsidRDefault="00AC365F" w:rsidP="006E1BC1">
            <w:pPr>
              <w:snapToGrid w:val="0"/>
              <w:rPr>
                <w:rFonts w:ascii="宋体" w:hAnsi="宋体" w:hint="eastAsia"/>
                <w:snapToGrid w:val="0"/>
                <w:color w:val="000000"/>
                <w:kern w:val="0"/>
                <w:sz w:val="24"/>
              </w:rPr>
            </w:pPr>
          </w:p>
          <w:p w:rsidR="00F719FF" w:rsidRPr="00EF0FAB" w:rsidRDefault="00F719FF" w:rsidP="006E1BC1">
            <w:pPr>
              <w:widowControl/>
              <w:jc w:val="left"/>
              <w:rPr>
                <w:rFonts w:ascii="宋体" w:hAnsi="宋体" w:hint="eastAsia"/>
                <w:snapToGrid w:val="0"/>
                <w:color w:val="000000"/>
                <w:kern w:val="0"/>
                <w:sz w:val="24"/>
              </w:rPr>
            </w:pPr>
          </w:p>
          <w:p w:rsidR="00C91A70" w:rsidRPr="00EF0FAB" w:rsidRDefault="00C91A70" w:rsidP="006E1BC1">
            <w:pPr>
              <w:widowControl/>
              <w:jc w:val="left"/>
              <w:rPr>
                <w:rFonts w:ascii="宋体" w:hAnsi="宋体" w:hint="eastAsia"/>
                <w:snapToGrid w:val="0"/>
                <w:color w:val="000000"/>
                <w:kern w:val="0"/>
                <w:sz w:val="24"/>
              </w:rPr>
            </w:pPr>
          </w:p>
          <w:p w:rsidR="00C91A70" w:rsidRPr="00EF0FAB" w:rsidRDefault="00C91A70" w:rsidP="006E1BC1">
            <w:pPr>
              <w:widowControl/>
              <w:jc w:val="left"/>
              <w:rPr>
                <w:rFonts w:ascii="宋体" w:hAnsi="宋体" w:hint="eastAsia"/>
                <w:snapToGrid w:val="0"/>
                <w:color w:val="000000"/>
                <w:kern w:val="0"/>
                <w:sz w:val="24"/>
              </w:rPr>
            </w:pPr>
          </w:p>
          <w:p w:rsidR="00C91A70" w:rsidRPr="00EF0FAB" w:rsidRDefault="00C91A70" w:rsidP="006E1BC1">
            <w:pPr>
              <w:widowControl/>
              <w:jc w:val="left"/>
              <w:rPr>
                <w:rFonts w:ascii="宋体" w:hAnsi="宋体" w:hint="eastAsia"/>
                <w:snapToGrid w:val="0"/>
                <w:color w:val="000000"/>
                <w:kern w:val="0"/>
                <w:sz w:val="24"/>
              </w:rPr>
            </w:pPr>
          </w:p>
          <w:p w:rsidR="00AC365F" w:rsidRPr="00EF0FAB" w:rsidRDefault="00AC365F" w:rsidP="006E1BC1">
            <w:pPr>
              <w:widowControl/>
              <w:jc w:val="left"/>
              <w:rPr>
                <w:rFonts w:ascii="宋体" w:hAnsi="宋体" w:hint="eastAsia"/>
                <w:kern w:val="0"/>
                <w:sz w:val="24"/>
                <w:szCs w:val="20"/>
              </w:rPr>
            </w:pPr>
            <w:r w:rsidRPr="00EF0FAB">
              <w:rPr>
                <w:rFonts w:ascii="宋体" w:hAnsi="宋体" w:hint="eastAsia"/>
                <w:snapToGrid w:val="0"/>
                <w:color w:val="000000"/>
                <w:kern w:val="0"/>
                <w:sz w:val="24"/>
              </w:rPr>
              <w:t>①</w:t>
            </w:r>
            <w:r w:rsidR="00E270DF">
              <w:rPr>
                <w:rFonts w:ascii="宋体" w:hAnsi="宋体" w:hint="eastAsia"/>
                <w:snapToGrid w:val="0"/>
                <w:color w:val="000000"/>
                <w:kern w:val="0"/>
                <w:sz w:val="24"/>
              </w:rPr>
              <w:t>思想</w:t>
            </w:r>
            <w:r w:rsidRPr="00EF0FAB">
              <w:rPr>
                <w:rFonts w:ascii="宋体" w:hAnsi="宋体" w:hint="eastAsia"/>
                <w:kern w:val="0"/>
                <w:sz w:val="24"/>
                <w:szCs w:val="20"/>
              </w:rPr>
              <w:t>政治</w:t>
            </w:r>
            <w:r w:rsidR="00E270DF">
              <w:rPr>
                <w:rFonts w:ascii="宋体" w:hAnsi="宋体" w:hint="eastAsia"/>
                <w:kern w:val="0"/>
                <w:sz w:val="24"/>
                <w:szCs w:val="20"/>
              </w:rPr>
              <w:t>理论</w:t>
            </w:r>
          </w:p>
          <w:p w:rsidR="00AC365F" w:rsidRPr="00EF0FAB" w:rsidRDefault="00AC365F" w:rsidP="006E1BC1">
            <w:pPr>
              <w:widowControl/>
              <w:jc w:val="left"/>
              <w:rPr>
                <w:rFonts w:ascii="宋体" w:hAnsi="宋体" w:hint="eastAsia"/>
                <w:kern w:val="0"/>
                <w:sz w:val="24"/>
                <w:szCs w:val="20"/>
              </w:rPr>
            </w:pPr>
            <w:r w:rsidRPr="00EF0FAB">
              <w:rPr>
                <w:rFonts w:ascii="宋体" w:hAnsi="宋体" w:hint="eastAsia"/>
                <w:snapToGrid w:val="0"/>
                <w:color w:val="000000"/>
                <w:kern w:val="0"/>
                <w:sz w:val="24"/>
              </w:rPr>
              <w:t>②</w:t>
            </w:r>
            <w:r w:rsidRPr="00EF0FAB">
              <w:rPr>
                <w:rFonts w:ascii="宋体" w:hAnsi="宋体" w:hint="eastAsia"/>
                <w:kern w:val="0"/>
                <w:sz w:val="24"/>
                <w:szCs w:val="20"/>
              </w:rPr>
              <w:t>英语</w:t>
            </w:r>
            <w:r w:rsidR="00E270DF">
              <w:rPr>
                <w:rFonts w:ascii="宋体" w:hAnsi="宋体" w:hint="eastAsia"/>
                <w:kern w:val="0"/>
                <w:sz w:val="24"/>
                <w:szCs w:val="20"/>
              </w:rPr>
              <w:t>一</w:t>
            </w:r>
          </w:p>
          <w:p w:rsidR="00AC365F" w:rsidRPr="00EF0FAB" w:rsidRDefault="00AC365F" w:rsidP="006E1BC1">
            <w:pPr>
              <w:widowControl/>
              <w:jc w:val="left"/>
              <w:rPr>
                <w:rFonts w:ascii="宋体" w:hAnsi="宋体" w:hint="eastAsia"/>
                <w:kern w:val="0"/>
                <w:sz w:val="24"/>
                <w:szCs w:val="20"/>
              </w:rPr>
            </w:pPr>
            <w:r w:rsidRPr="00EF0FAB">
              <w:rPr>
                <w:rFonts w:ascii="宋体" w:hAnsi="宋体" w:hint="eastAsia"/>
                <w:snapToGrid w:val="0"/>
                <w:color w:val="000000"/>
                <w:kern w:val="0"/>
                <w:sz w:val="24"/>
              </w:rPr>
              <w:t>③</w:t>
            </w:r>
            <w:r w:rsidRPr="00EF0FAB">
              <w:rPr>
                <w:rFonts w:ascii="宋体" w:hAnsi="宋体" w:hint="eastAsia"/>
                <w:kern w:val="0"/>
                <w:sz w:val="24"/>
                <w:szCs w:val="20"/>
              </w:rPr>
              <w:t>社会学综合（含社会学概论和社会工作概论）</w:t>
            </w:r>
          </w:p>
          <w:p w:rsidR="00AC365F" w:rsidRPr="00EF0FAB" w:rsidRDefault="00AC365F" w:rsidP="006E1BC1">
            <w:pPr>
              <w:widowControl/>
              <w:jc w:val="left"/>
              <w:rPr>
                <w:rFonts w:ascii="宋体" w:hAnsi="宋体"/>
                <w:kern w:val="0"/>
                <w:sz w:val="24"/>
                <w:szCs w:val="20"/>
              </w:rPr>
            </w:pPr>
            <w:r w:rsidRPr="00EF0FAB">
              <w:rPr>
                <w:rFonts w:ascii="宋体" w:hAnsi="宋体"/>
                <w:snapToGrid w:val="0"/>
                <w:color w:val="000000"/>
                <w:kern w:val="0"/>
                <w:sz w:val="24"/>
              </w:rPr>
              <w:fldChar w:fldCharType="begin"/>
            </w:r>
            <w:r w:rsidRPr="00EF0FAB">
              <w:rPr>
                <w:rFonts w:ascii="宋体" w:hAnsi="宋体"/>
                <w:snapToGrid w:val="0"/>
                <w:color w:val="000000"/>
                <w:kern w:val="0"/>
                <w:sz w:val="24"/>
              </w:rPr>
              <w:instrText xml:space="preserve"> </w:instrText>
            </w:r>
            <w:r w:rsidRPr="00EF0FAB">
              <w:rPr>
                <w:rFonts w:ascii="宋体" w:hAnsi="宋体" w:hint="eastAsia"/>
                <w:snapToGrid w:val="0"/>
                <w:color w:val="000000"/>
                <w:kern w:val="0"/>
                <w:sz w:val="24"/>
              </w:rPr>
              <w:instrText>eq \o\ac(○,4)</w:instrText>
            </w:r>
            <w:r w:rsidRPr="00EF0FAB">
              <w:rPr>
                <w:rFonts w:ascii="宋体" w:hAnsi="宋体"/>
                <w:snapToGrid w:val="0"/>
                <w:color w:val="000000"/>
                <w:kern w:val="0"/>
                <w:sz w:val="24"/>
              </w:rPr>
              <w:fldChar w:fldCharType="end"/>
            </w:r>
            <w:r w:rsidRPr="00EF0FAB">
              <w:rPr>
                <w:rFonts w:ascii="宋体" w:hAnsi="宋体"/>
                <w:kern w:val="0"/>
                <w:sz w:val="24"/>
                <w:szCs w:val="20"/>
              </w:rPr>
              <w:t>社会</w:t>
            </w:r>
            <w:r w:rsidRPr="00EF0FAB">
              <w:rPr>
                <w:rFonts w:ascii="宋体" w:hAnsi="宋体" w:hint="eastAsia"/>
                <w:kern w:val="0"/>
                <w:sz w:val="24"/>
                <w:szCs w:val="20"/>
              </w:rPr>
              <w:t>调查研究</w:t>
            </w:r>
            <w:r w:rsidRPr="00EF0FAB">
              <w:rPr>
                <w:rFonts w:ascii="宋体" w:hAnsi="宋体"/>
                <w:kern w:val="0"/>
                <w:sz w:val="24"/>
                <w:szCs w:val="20"/>
              </w:rPr>
              <w:t>方法</w:t>
            </w:r>
          </w:p>
          <w:p w:rsidR="00AC365F" w:rsidRPr="00EF0FAB" w:rsidRDefault="00AC365F" w:rsidP="006E1BC1">
            <w:pPr>
              <w:snapToGrid w:val="0"/>
              <w:rPr>
                <w:rFonts w:ascii="宋体" w:hAnsi="宋体" w:hint="eastAsia"/>
                <w:snapToGrid w:val="0"/>
                <w:color w:val="000000"/>
                <w:kern w:val="0"/>
                <w:sz w:val="24"/>
              </w:rPr>
            </w:pPr>
          </w:p>
          <w:p w:rsidR="00AC365F" w:rsidRPr="00EF0FAB" w:rsidRDefault="00AC365F" w:rsidP="006E1BC1">
            <w:pPr>
              <w:snapToGrid w:val="0"/>
              <w:rPr>
                <w:rFonts w:ascii="宋体" w:hAnsi="宋体" w:hint="eastAsia"/>
                <w:snapToGrid w:val="0"/>
                <w:color w:val="000000"/>
                <w:kern w:val="0"/>
                <w:sz w:val="24"/>
              </w:rPr>
            </w:pPr>
          </w:p>
          <w:p w:rsidR="00273B03" w:rsidRPr="00EF0FAB" w:rsidRDefault="00273B03" w:rsidP="006E1BC1">
            <w:pPr>
              <w:snapToGrid w:val="0"/>
              <w:rPr>
                <w:rFonts w:ascii="宋体" w:hAnsi="宋体" w:hint="eastAsia"/>
                <w:snapToGrid w:val="0"/>
                <w:color w:val="000000"/>
                <w:kern w:val="0"/>
                <w:sz w:val="24"/>
              </w:rPr>
            </w:pPr>
          </w:p>
          <w:p w:rsidR="00273B03" w:rsidRPr="00EF0FAB" w:rsidRDefault="00273B03" w:rsidP="006E1BC1">
            <w:pPr>
              <w:snapToGrid w:val="0"/>
              <w:rPr>
                <w:rFonts w:ascii="宋体" w:hAnsi="宋体" w:hint="eastAsia"/>
                <w:snapToGrid w:val="0"/>
                <w:color w:val="000000"/>
                <w:kern w:val="0"/>
                <w:sz w:val="24"/>
              </w:rPr>
            </w:pPr>
          </w:p>
          <w:p w:rsidR="00273B03" w:rsidRPr="00EF0FAB" w:rsidRDefault="00273B03" w:rsidP="006E1BC1">
            <w:pPr>
              <w:snapToGrid w:val="0"/>
              <w:rPr>
                <w:rFonts w:ascii="宋体" w:hAnsi="宋体" w:hint="eastAsia"/>
                <w:snapToGrid w:val="0"/>
                <w:color w:val="000000"/>
                <w:kern w:val="0"/>
                <w:sz w:val="24"/>
              </w:rPr>
            </w:pPr>
          </w:p>
          <w:p w:rsidR="00273B03" w:rsidRPr="00EF0FAB" w:rsidRDefault="00273B03" w:rsidP="006E1BC1">
            <w:pPr>
              <w:snapToGrid w:val="0"/>
              <w:rPr>
                <w:rFonts w:ascii="宋体" w:hAnsi="宋体" w:hint="eastAsia"/>
                <w:snapToGrid w:val="0"/>
                <w:color w:val="000000"/>
                <w:kern w:val="0"/>
                <w:sz w:val="24"/>
              </w:rPr>
            </w:pPr>
          </w:p>
          <w:p w:rsidR="00273B03" w:rsidRPr="00EF0FAB" w:rsidRDefault="00273B03" w:rsidP="006E1BC1">
            <w:pPr>
              <w:snapToGrid w:val="0"/>
              <w:rPr>
                <w:rFonts w:ascii="宋体" w:hAnsi="宋体" w:hint="eastAsia"/>
                <w:snapToGrid w:val="0"/>
                <w:color w:val="000000"/>
                <w:kern w:val="0"/>
                <w:sz w:val="24"/>
              </w:rPr>
            </w:pPr>
          </w:p>
          <w:p w:rsidR="00273B03" w:rsidRPr="00EF0FAB" w:rsidRDefault="00273B03" w:rsidP="006E1BC1">
            <w:pPr>
              <w:snapToGrid w:val="0"/>
              <w:rPr>
                <w:rFonts w:ascii="宋体" w:hAnsi="宋体" w:hint="eastAsia"/>
                <w:snapToGrid w:val="0"/>
                <w:color w:val="000000"/>
                <w:kern w:val="0"/>
                <w:sz w:val="24"/>
              </w:rPr>
            </w:pPr>
          </w:p>
          <w:p w:rsidR="00273B03" w:rsidRPr="00EF0FAB" w:rsidRDefault="00273B03" w:rsidP="006E1BC1">
            <w:pPr>
              <w:snapToGrid w:val="0"/>
              <w:rPr>
                <w:rFonts w:ascii="宋体" w:hAnsi="宋体" w:hint="eastAsia"/>
                <w:snapToGrid w:val="0"/>
                <w:color w:val="000000"/>
                <w:kern w:val="0"/>
                <w:sz w:val="24"/>
              </w:rPr>
            </w:pPr>
          </w:p>
          <w:p w:rsidR="00273B03" w:rsidRPr="00EF0FAB" w:rsidRDefault="00273B03" w:rsidP="006E1BC1">
            <w:pPr>
              <w:snapToGrid w:val="0"/>
              <w:rPr>
                <w:rFonts w:ascii="宋体" w:hAnsi="宋体" w:hint="eastAsia"/>
                <w:snapToGrid w:val="0"/>
                <w:color w:val="000000"/>
                <w:kern w:val="0"/>
                <w:sz w:val="24"/>
              </w:rPr>
            </w:pPr>
          </w:p>
          <w:p w:rsidR="00273B03" w:rsidRPr="00EF0FAB" w:rsidRDefault="00273B03" w:rsidP="006E1BC1">
            <w:pPr>
              <w:snapToGrid w:val="0"/>
              <w:rPr>
                <w:rFonts w:ascii="宋体" w:hAnsi="宋体" w:hint="eastAsia"/>
                <w:snapToGrid w:val="0"/>
                <w:color w:val="000000"/>
                <w:kern w:val="0"/>
                <w:sz w:val="24"/>
              </w:rPr>
            </w:pPr>
          </w:p>
          <w:p w:rsidR="00273B03" w:rsidRPr="00EF0FAB" w:rsidRDefault="00273B03" w:rsidP="006E1BC1">
            <w:pPr>
              <w:snapToGrid w:val="0"/>
              <w:rPr>
                <w:rFonts w:ascii="宋体" w:hAnsi="宋体" w:hint="eastAsia"/>
                <w:snapToGrid w:val="0"/>
                <w:color w:val="000000"/>
                <w:kern w:val="0"/>
                <w:sz w:val="24"/>
              </w:rPr>
            </w:pPr>
          </w:p>
          <w:p w:rsidR="00011E3C" w:rsidRDefault="00011E3C" w:rsidP="006E1BC1">
            <w:pPr>
              <w:widowControl/>
              <w:jc w:val="left"/>
              <w:rPr>
                <w:rFonts w:ascii="宋体" w:hAnsi="宋体" w:hint="eastAsia"/>
                <w:snapToGrid w:val="0"/>
                <w:color w:val="000000"/>
                <w:kern w:val="0"/>
                <w:sz w:val="24"/>
              </w:rPr>
            </w:pPr>
          </w:p>
          <w:p w:rsidR="00273B03" w:rsidRPr="00EF0FAB" w:rsidRDefault="00273B03" w:rsidP="006E1BC1">
            <w:pPr>
              <w:widowControl/>
              <w:jc w:val="left"/>
              <w:rPr>
                <w:rFonts w:ascii="宋体" w:hAnsi="宋体" w:hint="eastAsia"/>
                <w:kern w:val="0"/>
                <w:sz w:val="24"/>
                <w:szCs w:val="20"/>
              </w:rPr>
            </w:pPr>
            <w:r w:rsidRPr="00EF0FAB">
              <w:rPr>
                <w:rFonts w:ascii="宋体" w:hAnsi="宋体" w:hint="eastAsia"/>
                <w:snapToGrid w:val="0"/>
                <w:color w:val="000000"/>
                <w:kern w:val="0"/>
                <w:sz w:val="24"/>
              </w:rPr>
              <w:t>①</w:t>
            </w:r>
            <w:r w:rsidR="00011E3C">
              <w:rPr>
                <w:rFonts w:ascii="宋体" w:hAnsi="宋体" w:hint="eastAsia"/>
                <w:snapToGrid w:val="0"/>
                <w:color w:val="000000"/>
                <w:kern w:val="0"/>
                <w:sz w:val="24"/>
              </w:rPr>
              <w:t>思想</w:t>
            </w:r>
            <w:r w:rsidRPr="00EF0FAB">
              <w:rPr>
                <w:rFonts w:ascii="宋体" w:hAnsi="宋体" w:hint="eastAsia"/>
                <w:kern w:val="0"/>
                <w:sz w:val="24"/>
                <w:szCs w:val="20"/>
              </w:rPr>
              <w:t>政治</w:t>
            </w:r>
            <w:r w:rsidR="00011E3C">
              <w:rPr>
                <w:rFonts w:ascii="宋体" w:hAnsi="宋体" w:hint="eastAsia"/>
                <w:kern w:val="0"/>
                <w:sz w:val="24"/>
                <w:szCs w:val="20"/>
              </w:rPr>
              <w:t>理论</w:t>
            </w:r>
          </w:p>
          <w:p w:rsidR="00273B03" w:rsidRPr="00EF0FAB" w:rsidRDefault="00273B03" w:rsidP="006E1BC1">
            <w:pPr>
              <w:widowControl/>
              <w:jc w:val="left"/>
              <w:rPr>
                <w:rFonts w:ascii="宋体" w:hAnsi="宋体" w:hint="eastAsia"/>
                <w:kern w:val="0"/>
                <w:sz w:val="24"/>
                <w:szCs w:val="20"/>
              </w:rPr>
            </w:pPr>
            <w:r w:rsidRPr="00EF0FAB">
              <w:rPr>
                <w:rFonts w:ascii="宋体" w:hAnsi="宋体" w:hint="eastAsia"/>
                <w:snapToGrid w:val="0"/>
                <w:color w:val="000000"/>
                <w:kern w:val="0"/>
                <w:sz w:val="24"/>
              </w:rPr>
              <w:t>②</w:t>
            </w:r>
            <w:r w:rsidRPr="00EF0FAB">
              <w:rPr>
                <w:rFonts w:ascii="宋体" w:hAnsi="宋体" w:hint="eastAsia"/>
                <w:kern w:val="0"/>
                <w:sz w:val="24"/>
                <w:szCs w:val="20"/>
              </w:rPr>
              <w:t>英语</w:t>
            </w:r>
            <w:r w:rsidR="00011E3C">
              <w:rPr>
                <w:rFonts w:ascii="宋体" w:hAnsi="宋体" w:hint="eastAsia"/>
                <w:kern w:val="0"/>
                <w:sz w:val="24"/>
                <w:szCs w:val="20"/>
              </w:rPr>
              <w:t>一</w:t>
            </w:r>
          </w:p>
          <w:p w:rsidR="00273B03" w:rsidRPr="00EF0FAB" w:rsidRDefault="00273B03" w:rsidP="006E1BC1">
            <w:pPr>
              <w:widowControl/>
              <w:jc w:val="left"/>
              <w:rPr>
                <w:rFonts w:ascii="宋体" w:hAnsi="宋体" w:hint="eastAsia"/>
                <w:kern w:val="0"/>
                <w:sz w:val="24"/>
                <w:szCs w:val="20"/>
              </w:rPr>
            </w:pPr>
            <w:r w:rsidRPr="00EF0FAB">
              <w:rPr>
                <w:rFonts w:ascii="宋体" w:hAnsi="宋体" w:hint="eastAsia"/>
                <w:snapToGrid w:val="0"/>
                <w:color w:val="000000"/>
                <w:kern w:val="0"/>
                <w:sz w:val="24"/>
              </w:rPr>
              <w:t>③</w:t>
            </w:r>
            <w:r w:rsidRPr="00EF0FAB">
              <w:rPr>
                <w:rFonts w:ascii="宋体" w:hAnsi="宋体" w:hint="eastAsia"/>
                <w:kern w:val="0"/>
                <w:sz w:val="24"/>
                <w:szCs w:val="20"/>
              </w:rPr>
              <w:t>社会学综合（含社会学概论和社会工作概论）</w:t>
            </w:r>
          </w:p>
          <w:p w:rsidR="00273B03" w:rsidRPr="00EF0FAB" w:rsidRDefault="00273B03" w:rsidP="006E1BC1">
            <w:pPr>
              <w:widowControl/>
              <w:jc w:val="left"/>
              <w:rPr>
                <w:rFonts w:ascii="宋体" w:hAnsi="宋体"/>
                <w:kern w:val="0"/>
                <w:sz w:val="24"/>
                <w:szCs w:val="20"/>
              </w:rPr>
            </w:pPr>
            <w:r w:rsidRPr="00EF0FAB">
              <w:rPr>
                <w:rFonts w:ascii="宋体" w:hAnsi="宋体"/>
                <w:snapToGrid w:val="0"/>
                <w:color w:val="000000"/>
                <w:kern w:val="0"/>
                <w:sz w:val="24"/>
              </w:rPr>
              <w:fldChar w:fldCharType="begin"/>
            </w:r>
            <w:r w:rsidRPr="00EF0FAB">
              <w:rPr>
                <w:rFonts w:ascii="宋体" w:hAnsi="宋体"/>
                <w:snapToGrid w:val="0"/>
                <w:color w:val="000000"/>
                <w:kern w:val="0"/>
                <w:sz w:val="24"/>
              </w:rPr>
              <w:instrText xml:space="preserve"> </w:instrText>
            </w:r>
            <w:r w:rsidRPr="00EF0FAB">
              <w:rPr>
                <w:rFonts w:ascii="宋体" w:hAnsi="宋体" w:hint="eastAsia"/>
                <w:snapToGrid w:val="0"/>
                <w:color w:val="000000"/>
                <w:kern w:val="0"/>
                <w:sz w:val="24"/>
              </w:rPr>
              <w:instrText>eq \o\ac(○,4)</w:instrText>
            </w:r>
            <w:r w:rsidRPr="00EF0FAB">
              <w:rPr>
                <w:rFonts w:ascii="宋体" w:hAnsi="宋体"/>
                <w:snapToGrid w:val="0"/>
                <w:color w:val="000000"/>
                <w:kern w:val="0"/>
                <w:sz w:val="24"/>
              </w:rPr>
              <w:fldChar w:fldCharType="end"/>
            </w:r>
            <w:r w:rsidRPr="00EF0FAB">
              <w:rPr>
                <w:rFonts w:ascii="宋体" w:hAnsi="宋体"/>
                <w:kern w:val="0"/>
                <w:sz w:val="24"/>
                <w:szCs w:val="20"/>
              </w:rPr>
              <w:t>社会</w:t>
            </w:r>
            <w:r w:rsidRPr="00EF0FAB">
              <w:rPr>
                <w:rFonts w:ascii="宋体" w:hAnsi="宋体" w:hint="eastAsia"/>
                <w:kern w:val="0"/>
                <w:sz w:val="24"/>
                <w:szCs w:val="20"/>
              </w:rPr>
              <w:t>调查研究</w:t>
            </w:r>
            <w:r w:rsidRPr="00EF0FAB">
              <w:rPr>
                <w:rFonts w:ascii="宋体" w:hAnsi="宋体"/>
                <w:kern w:val="0"/>
                <w:sz w:val="24"/>
                <w:szCs w:val="20"/>
              </w:rPr>
              <w:t>方法</w:t>
            </w:r>
          </w:p>
          <w:p w:rsidR="00273B03" w:rsidRPr="00EF0FAB" w:rsidRDefault="00273B03" w:rsidP="006E1BC1">
            <w:pPr>
              <w:snapToGrid w:val="0"/>
              <w:rPr>
                <w:rFonts w:ascii="宋体" w:hAnsi="宋体" w:hint="eastAsia"/>
                <w:snapToGrid w:val="0"/>
                <w:color w:val="000000"/>
                <w:kern w:val="0"/>
                <w:sz w:val="24"/>
              </w:rPr>
            </w:pPr>
          </w:p>
        </w:tc>
        <w:tc>
          <w:tcPr>
            <w:tcW w:w="1980" w:type="dxa"/>
          </w:tcPr>
          <w:p w:rsidR="00E67347" w:rsidRPr="00EF0FAB" w:rsidRDefault="00E67347" w:rsidP="006E1BC1">
            <w:pPr>
              <w:rPr>
                <w:rFonts w:ascii="宋体" w:hAnsi="宋体" w:hint="eastAsia"/>
                <w:snapToGrid w:val="0"/>
                <w:color w:val="000000"/>
                <w:kern w:val="0"/>
                <w:sz w:val="24"/>
              </w:rPr>
            </w:pPr>
          </w:p>
          <w:p w:rsidR="00EF0FAB" w:rsidRPr="00EF0FAB" w:rsidRDefault="00EF0FAB" w:rsidP="006E1BC1">
            <w:pPr>
              <w:widowControl/>
              <w:jc w:val="left"/>
              <w:rPr>
                <w:rFonts w:ascii="宋体" w:hAnsi="宋体" w:hint="eastAsia"/>
                <w:kern w:val="0"/>
                <w:sz w:val="24"/>
                <w:szCs w:val="20"/>
              </w:rPr>
            </w:pPr>
          </w:p>
          <w:p w:rsidR="007C7F16" w:rsidRPr="00EF0FAB" w:rsidRDefault="007C7F16" w:rsidP="006E1BC1">
            <w:pPr>
              <w:widowControl/>
              <w:jc w:val="left"/>
              <w:rPr>
                <w:rFonts w:ascii="宋体" w:hAnsi="宋体" w:hint="eastAsia"/>
                <w:kern w:val="0"/>
                <w:sz w:val="24"/>
                <w:szCs w:val="20"/>
              </w:rPr>
            </w:pPr>
            <w:r w:rsidRPr="00EF0FAB">
              <w:rPr>
                <w:rFonts w:ascii="宋体" w:hAnsi="宋体" w:hint="eastAsia"/>
                <w:kern w:val="0"/>
                <w:sz w:val="24"/>
                <w:szCs w:val="20"/>
              </w:rPr>
              <w:t>《应用社会学》</w:t>
            </w:r>
          </w:p>
          <w:p w:rsidR="007C7F16" w:rsidRPr="00EF0FAB" w:rsidRDefault="007C7F16" w:rsidP="006E1BC1">
            <w:pPr>
              <w:rPr>
                <w:rFonts w:ascii="宋体" w:hAnsi="宋体" w:hint="eastAsia"/>
                <w:snapToGrid w:val="0"/>
                <w:color w:val="000000"/>
                <w:kern w:val="0"/>
                <w:sz w:val="24"/>
              </w:rPr>
            </w:pPr>
          </w:p>
          <w:p w:rsidR="00AC365F" w:rsidRPr="00EF0FAB" w:rsidRDefault="00AC365F" w:rsidP="006E1BC1">
            <w:pPr>
              <w:rPr>
                <w:rFonts w:ascii="宋体" w:hAnsi="宋体" w:hint="eastAsia"/>
                <w:snapToGrid w:val="0"/>
                <w:color w:val="000000"/>
                <w:kern w:val="0"/>
                <w:sz w:val="24"/>
              </w:rPr>
            </w:pPr>
          </w:p>
          <w:p w:rsidR="00AC365F" w:rsidRPr="00EF0FAB" w:rsidRDefault="00AC365F" w:rsidP="006E1BC1">
            <w:pPr>
              <w:rPr>
                <w:rFonts w:ascii="宋体" w:hAnsi="宋体" w:hint="eastAsia"/>
                <w:snapToGrid w:val="0"/>
                <w:color w:val="000000"/>
                <w:kern w:val="0"/>
                <w:sz w:val="24"/>
              </w:rPr>
            </w:pPr>
          </w:p>
          <w:p w:rsidR="00AC365F" w:rsidRPr="00EF0FAB" w:rsidRDefault="00AC365F" w:rsidP="006E1BC1">
            <w:pPr>
              <w:rPr>
                <w:rFonts w:ascii="宋体" w:hAnsi="宋体" w:hint="eastAsia"/>
                <w:snapToGrid w:val="0"/>
                <w:color w:val="000000"/>
                <w:kern w:val="0"/>
                <w:sz w:val="24"/>
              </w:rPr>
            </w:pPr>
          </w:p>
          <w:p w:rsidR="00AC365F" w:rsidRPr="00EF0FAB" w:rsidRDefault="00AC365F" w:rsidP="006E1BC1">
            <w:pPr>
              <w:rPr>
                <w:rFonts w:ascii="宋体" w:hAnsi="宋体" w:hint="eastAsia"/>
                <w:snapToGrid w:val="0"/>
                <w:color w:val="000000"/>
                <w:kern w:val="0"/>
                <w:sz w:val="24"/>
              </w:rPr>
            </w:pPr>
          </w:p>
          <w:p w:rsidR="00AC365F" w:rsidRPr="00EF0FAB" w:rsidRDefault="00AC365F" w:rsidP="006E1BC1">
            <w:pPr>
              <w:rPr>
                <w:rFonts w:ascii="宋体" w:hAnsi="宋体" w:hint="eastAsia"/>
                <w:snapToGrid w:val="0"/>
                <w:color w:val="000000"/>
                <w:kern w:val="0"/>
                <w:sz w:val="24"/>
              </w:rPr>
            </w:pPr>
          </w:p>
          <w:p w:rsidR="00AC365F" w:rsidRPr="00EF0FAB" w:rsidRDefault="00AC365F" w:rsidP="006E1BC1">
            <w:pPr>
              <w:rPr>
                <w:rFonts w:ascii="宋体" w:hAnsi="宋体" w:hint="eastAsia"/>
                <w:snapToGrid w:val="0"/>
                <w:color w:val="000000"/>
                <w:kern w:val="0"/>
                <w:sz w:val="24"/>
              </w:rPr>
            </w:pPr>
          </w:p>
          <w:p w:rsidR="00AC365F" w:rsidRPr="00EF0FAB" w:rsidRDefault="00AC365F" w:rsidP="006E1BC1">
            <w:pPr>
              <w:rPr>
                <w:rFonts w:ascii="宋体" w:hAnsi="宋体" w:hint="eastAsia"/>
                <w:snapToGrid w:val="0"/>
                <w:color w:val="000000"/>
                <w:kern w:val="0"/>
                <w:sz w:val="24"/>
              </w:rPr>
            </w:pPr>
          </w:p>
          <w:p w:rsidR="00AC365F" w:rsidRPr="00EF0FAB" w:rsidRDefault="00AC365F" w:rsidP="006E1BC1">
            <w:pPr>
              <w:rPr>
                <w:rFonts w:ascii="宋体" w:hAnsi="宋体" w:hint="eastAsia"/>
                <w:snapToGrid w:val="0"/>
                <w:color w:val="000000"/>
                <w:kern w:val="0"/>
                <w:sz w:val="24"/>
              </w:rPr>
            </w:pPr>
          </w:p>
          <w:p w:rsidR="00AC365F" w:rsidRPr="00EF0FAB" w:rsidRDefault="00AC365F" w:rsidP="006E1BC1">
            <w:pPr>
              <w:rPr>
                <w:rFonts w:ascii="宋体" w:hAnsi="宋体" w:hint="eastAsia"/>
                <w:snapToGrid w:val="0"/>
                <w:color w:val="000000"/>
                <w:kern w:val="0"/>
                <w:sz w:val="24"/>
              </w:rPr>
            </w:pPr>
          </w:p>
          <w:p w:rsidR="00AC365F" w:rsidRPr="00EF0FAB" w:rsidRDefault="00AC365F" w:rsidP="006E1BC1">
            <w:pPr>
              <w:rPr>
                <w:rFonts w:ascii="宋体" w:hAnsi="宋体" w:hint="eastAsia"/>
                <w:snapToGrid w:val="0"/>
                <w:color w:val="000000"/>
                <w:kern w:val="0"/>
                <w:sz w:val="24"/>
              </w:rPr>
            </w:pPr>
          </w:p>
          <w:p w:rsidR="00AC365F" w:rsidRPr="00EF0FAB" w:rsidRDefault="00AC365F" w:rsidP="006E1BC1">
            <w:pPr>
              <w:rPr>
                <w:rFonts w:ascii="宋体" w:hAnsi="宋体" w:hint="eastAsia"/>
                <w:snapToGrid w:val="0"/>
                <w:color w:val="000000"/>
                <w:kern w:val="0"/>
                <w:sz w:val="24"/>
              </w:rPr>
            </w:pPr>
          </w:p>
          <w:p w:rsidR="00AC365F" w:rsidRPr="00EF0FAB" w:rsidRDefault="00AC365F" w:rsidP="006E1BC1">
            <w:pPr>
              <w:rPr>
                <w:rFonts w:ascii="宋体" w:hAnsi="宋体" w:hint="eastAsia"/>
                <w:snapToGrid w:val="0"/>
                <w:color w:val="000000"/>
                <w:kern w:val="0"/>
                <w:sz w:val="24"/>
              </w:rPr>
            </w:pPr>
          </w:p>
          <w:p w:rsidR="00AC365F" w:rsidRPr="00EF0FAB" w:rsidRDefault="00AC365F" w:rsidP="006E1BC1">
            <w:pPr>
              <w:rPr>
                <w:rFonts w:ascii="宋体" w:hAnsi="宋体" w:hint="eastAsia"/>
                <w:snapToGrid w:val="0"/>
                <w:color w:val="000000"/>
                <w:kern w:val="0"/>
                <w:sz w:val="24"/>
              </w:rPr>
            </w:pPr>
          </w:p>
          <w:p w:rsidR="00AC365F" w:rsidRPr="00EF0FAB" w:rsidRDefault="00AC365F" w:rsidP="006E1BC1">
            <w:pPr>
              <w:rPr>
                <w:rFonts w:ascii="宋体" w:hAnsi="宋体" w:hint="eastAsia"/>
                <w:snapToGrid w:val="0"/>
                <w:color w:val="000000"/>
                <w:kern w:val="0"/>
                <w:sz w:val="24"/>
              </w:rPr>
            </w:pPr>
          </w:p>
          <w:p w:rsidR="00AC365F" w:rsidRPr="00EF0FAB" w:rsidRDefault="00AC365F" w:rsidP="006E1BC1">
            <w:pPr>
              <w:rPr>
                <w:rFonts w:ascii="宋体" w:hAnsi="宋体" w:hint="eastAsia"/>
                <w:snapToGrid w:val="0"/>
                <w:color w:val="000000"/>
                <w:kern w:val="0"/>
                <w:sz w:val="24"/>
              </w:rPr>
            </w:pPr>
          </w:p>
          <w:p w:rsidR="00AC365F" w:rsidRPr="00EF0FAB" w:rsidRDefault="00AC365F" w:rsidP="006E1BC1">
            <w:pPr>
              <w:rPr>
                <w:rFonts w:ascii="宋体" w:hAnsi="宋体" w:hint="eastAsia"/>
                <w:snapToGrid w:val="0"/>
                <w:color w:val="000000"/>
                <w:kern w:val="0"/>
                <w:sz w:val="24"/>
              </w:rPr>
            </w:pPr>
          </w:p>
          <w:p w:rsidR="00C91A70" w:rsidRPr="00EF0FAB" w:rsidRDefault="00C91A70" w:rsidP="006E1BC1">
            <w:pPr>
              <w:rPr>
                <w:rFonts w:ascii="宋体" w:hAnsi="宋体" w:hint="eastAsia"/>
                <w:snapToGrid w:val="0"/>
                <w:color w:val="000000"/>
                <w:kern w:val="0"/>
                <w:sz w:val="24"/>
              </w:rPr>
            </w:pPr>
          </w:p>
          <w:p w:rsidR="00C91A70" w:rsidRPr="00EF0FAB" w:rsidRDefault="00C91A70" w:rsidP="006E1BC1">
            <w:pPr>
              <w:rPr>
                <w:rFonts w:ascii="宋体" w:hAnsi="宋体" w:hint="eastAsia"/>
                <w:snapToGrid w:val="0"/>
                <w:color w:val="000000"/>
                <w:kern w:val="0"/>
                <w:sz w:val="24"/>
              </w:rPr>
            </w:pPr>
          </w:p>
          <w:p w:rsidR="00C91A70" w:rsidRPr="00EF0FAB" w:rsidRDefault="00C91A70" w:rsidP="006E1BC1">
            <w:pPr>
              <w:rPr>
                <w:rFonts w:ascii="宋体" w:hAnsi="宋体" w:hint="eastAsia"/>
                <w:snapToGrid w:val="0"/>
                <w:color w:val="000000"/>
                <w:kern w:val="0"/>
                <w:sz w:val="24"/>
              </w:rPr>
            </w:pPr>
          </w:p>
          <w:p w:rsidR="00F719FF" w:rsidRPr="00EF0FAB" w:rsidRDefault="00F719FF" w:rsidP="006E1BC1">
            <w:pPr>
              <w:widowControl/>
              <w:jc w:val="left"/>
              <w:rPr>
                <w:rFonts w:ascii="宋体" w:hAnsi="宋体" w:hint="eastAsia"/>
                <w:kern w:val="0"/>
                <w:sz w:val="24"/>
                <w:szCs w:val="20"/>
              </w:rPr>
            </w:pPr>
          </w:p>
          <w:p w:rsidR="00AC365F" w:rsidRPr="00EF0FAB" w:rsidRDefault="00AC365F" w:rsidP="006E1BC1">
            <w:pPr>
              <w:widowControl/>
              <w:jc w:val="left"/>
              <w:rPr>
                <w:rFonts w:ascii="宋体" w:hAnsi="宋体" w:hint="eastAsia"/>
                <w:kern w:val="0"/>
                <w:sz w:val="24"/>
                <w:szCs w:val="20"/>
              </w:rPr>
            </w:pPr>
            <w:r w:rsidRPr="00EF0FAB">
              <w:rPr>
                <w:rFonts w:ascii="宋体" w:hAnsi="宋体" w:hint="eastAsia"/>
                <w:kern w:val="0"/>
                <w:sz w:val="24"/>
                <w:szCs w:val="20"/>
              </w:rPr>
              <w:t>《应用社会学》</w:t>
            </w:r>
          </w:p>
          <w:p w:rsidR="00AC365F" w:rsidRPr="00EF0FAB" w:rsidRDefault="00AC365F" w:rsidP="006E1BC1">
            <w:pPr>
              <w:rPr>
                <w:rFonts w:ascii="宋体" w:hAnsi="宋体" w:hint="eastAsia"/>
                <w:snapToGrid w:val="0"/>
                <w:color w:val="000000"/>
                <w:kern w:val="0"/>
                <w:sz w:val="24"/>
              </w:rPr>
            </w:pPr>
          </w:p>
          <w:p w:rsidR="00273B03" w:rsidRPr="00EF0FAB" w:rsidRDefault="00273B03" w:rsidP="006E1BC1">
            <w:pPr>
              <w:rPr>
                <w:rFonts w:ascii="宋体" w:hAnsi="宋体" w:hint="eastAsia"/>
                <w:snapToGrid w:val="0"/>
                <w:color w:val="000000"/>
                <w:kern w:val="0"/>
                <w:sz w:val="24"/>
              </w:rPr>
            </w:pPr>
          </w:p>
          <w:p w:rsidR="00273B03" w:rsidRPr="00EF0FAB" w:rsidRDefault="00273B03" w:rsidP="006E1BC1">
            <w:pPr>
              <w:rPr>
                <w:rFonts w:ascii="宋体" w:hAnsi="宋体" w:hint="eastAsia"/>
                <w:snapToGrid w:val="0"/>
                <w:color w:val="000000"/>
                <w:kern w:val="0"/>
                <w:sz w:val="24"/>
              </w:rPr>
            </w:pPr>
          </w:p>
          <w:p w:rsidR="00273B03" w:rsidRPr="00EF0FAB" w:rsidRDefault="00273B03" w:rsidP="006E1BC1">
            <w:pPr>
              <w:rPr>
                <w:rFonts w:ascii="宋体" w:hAnsi="宋体" w:hint="eastAsia"/>
                <w:snapToGrid w:val="0"/>
                <w:color w:val="000000"/>
                <w:kern w:val="0"/>
                <w:sz w:val="24"/>
              </w:rPr>
            </w:pPr>
          </w:p>
          <w:p w:rsidR="00273B03" w:rsidRPr="00EF0FAB" w:rsidRDefault="00273B03" w:rsidP="006E1BC1">
            <w:pPr>
              <w:rPr>
                <w:rFonts w:ascii="宋体" w:hAnsi="宋体" w:hint="eastAsia"/>
                <w:snapToGrid w:val="0"/>
                <w:color w:val="000000"/>
                <w:kern w:val="0"/>
                <w:sz w:val="24"/>
              </w:rPr>
            </w:pPr>
          </w:p>
          <w:p w:rsidR="00273B03" w:rsidRPr="00EF0FAB" w:rsidRDefault="00273B03" w:rsidP="006E1BC1">
            <w:pPr>
              <w:rPr>
                <w:rFonts w:ascii="宋体" w:hAnsi="宋体" w:hint="eastAsia"/>
                <w:snapToGrid w:val="0"/>
                <w:color w:val="000000"/>
                <w:kern w:val="0"/>
                <w:sz w:val="24"/>
              </w:rPr>
            </w:pPr>
          </w:p>
          <w:p w:rsidR="00273B03" w:rsidRPr="00EF0FAB" w:rsidRDefault="00273B03" w:rsidP="006E1BC1">
            <w:pPr>
              <w:rPr>
                <w:rFonts w:ascii="宋体" w:hAnsi="宋体" w:hint="eastAsia"/>
                <w:snapToGrid w:val="0"/>
                <w:color w:val="000000"/>
                <w:kern w:val="0"/>
                <w:sz w:val="24"/>
              </w:rPr>
            </w:pPr>
          </w:p>
          <w:p w:rsidR="00273B03" w:rsidRPr="00EF0FAB" w:rsidRDefault="00273B03" w:rsidP="006E1BC1">
            <w:pPr>
              <w:rPr>
                <w:rFonts w:ascii="宋体" w:hAnsi="宋体" w:hint="eastAsia"/>
                <w:snapToGrid w:val="0"/>
                <w:color w:val="000000"/>
                <w:kern w:val="0"/>
                <w:sz w:val="24"/>
              </w:rPr>
            </w:pPr>
          </w:p>
          <w:p w:rsidR="00273B03" w:rsidRPr="00EF0FAB" w:rsidRDefault="00273B03" w:rsidP="006E1BC1">
            <w:pPr>
              <w:rPr>
                <w:rFonts w:ascii="宋体" w:hAnsi="宋体" w:hint="eastAsia"/>
                <w:snapToGrid w:val="0"/>
                <w:color w:val="000000"/>
                <w:kern w:val="0"/>
                <w:sz w:val="24"/>
              </w:rPr>
            </w:pPr>
          </w:p>
          <w:p w:rsidR="00273B03" w:rsidRPr="00EF0FAB" w:rsidRDefault="00273B03" w:rsidP="006E1BC1">
            <w:pPr>
              <w:rPr>
                <w:rFonts w:ascii="宋体" w:hAnsi="宋体" w:hint="eastAsia"/>
                <w:snapToGrid w:val="0"/>
                <w:color w:val="000000"/>
                <w:kern w:val="0"/>
                <w:sz w:val="24"/>
              </w:rPr>
            </w:pPr>
          </w:p>
          <w:p w:rsidR="00273B03" w:rsidRPr="00EF0FAB" w:rsidRDefault="00273B03" w:rsidP="006E1BC1">
            <w:pPr>
              <w:rPr>
                <w:rFonts w:ascii="宋体" w:hAnsi="宋体" w:hint="eastAsia"/>
                <w:snapToGrid w:val="0"/>
                <w:color w:val="000000"/>
                <w:kern w:val="0"/>
                <w:sz w:val="24"/>
              </w:rPr>
            </w:pPr>
          </w:p>
          <w:p w:rsidR="00273B03" w:rsidRPr="00EF0FAB" w:rsidRDefault="00273B03" w:rsidP="006E1BC1">
            <w:pPr>
              <w:rPr>
                <w:rFonts w:ascii="宋体" w:hAnsi="宋体" w:hint="eastAsia"/>
                <w:snapToGrid w:val="0"/>
                <w:color w:val="000000"/>
                <w:kern w:val="0"/>
                <w:sz w:val="24"/>
              </w:rPr>
            </w:pPr>
          </w:p>
          <w:p w:rsidR="00273B03" w:rsidRPr="00EF0FAB" w:rsidRDefault="00273B03" w:rsidP="006E1BC1">
            <w:pPr>
              <w:rPr>
                <w:rFonts w:ascii="宋体" w:hAnsi="宋体" w:hint="eastAsia"/>
                <w:snapToGrid w:val="0"/>
                <w:color w:val="000000"/>
                <w:kern w:val="0"/>
                <w:sz w:val="24"/>
              </w:rPr>
            </w:pPr>
          </w:p>
          <w:p w:rsidR="00273B03" w:rsidRPr="00EF0FAB" w:rsidRDefault="00273B03" w:rsidP="006E1BC1">
            <w:pPr>
              <w:rPr>
                <w:rFonts w:ascii="宋体" w:hAnsi="宋体" w:hint="eastAsia"/>
                <w:snapToGrid w:val="0"/>
                <w:color w:val="000000"/>
                <w:kern w:val="0"/>
                <w:sz w:val="24"/>
              </w:rPr>
            </w:pPr>
          </w:p>
          <w:p w:rsidR="00273B03" w:rsidRPr="00EF0FAB" w:rsidRDefault="00273B03" w:rsidP="006E1BC1">
            <w:pPr>
              <w:rPr>
                <w:rFonts w:ascii="宋体" w:hAnsi="宋体" w:hint="eastAsia"/>
                <w:snapToGrid w:val="0"/>
                <w:color w:val="000000"/>
                <w:kern w:val="0"/>
                <w:sz w:val="24"/>
              </w:rPr>
            </w:pPr>
          </w:p>
          <w:p w:rsidR="00273B03" w:rsidRPr="00EF0FAB" w:rsidRDefault="00273B03" w:rsidP="006E1BC1">
            <w:pPr>
              <w:rPr>
                <w:rFonts w:ascii="宋体" w:hAnsi="宋体" w:hint="eastAsia"/>
                <w:snapToGrid w:val="0"/>
                <w:color w:val="000000"/>
                <w:kern w:val="0"/>
                <w:sz w:val="24"/>
              </w:rPr>
            </w:pPr>
          </w:p>
          <w:p w:rsidR="00273B03" w:rsidRPr="00EF0FAB" w:rsidRDefault="00273B03" w:rsidP="006E1BC1">
            <w:pPr>
              <w:rPr>
                <w:rFonts w:ascii="宋体" w:hAnsi="宋体" w:hint="eastAsia"/>
                <w:snapToGrid w:val="0"/>
                <w:color w:val="000000"/>
                <w:kern w:val="0"/>
                <w:sz w:val="24"/>
              </w:rPr>
            </w:pPr>
          </w:p>
          <w:p w:rsidR="00273B03" w:rsidRPr="00EF0FAB" w:rsidRDefault="00273B03" w:rsidP="006E1BC1">
            <w:pPr>
              <w:rPr>
                <w:rFonts w:ascii="宋体" w:hAnsi="宋体" w:hint="eastAsia"/>
                <w:snapToGrid w:val="0"/>
                <w:color w:val="000000"/>
                <w:kern w:val="0"/>
                <w:sz w:val="24"/>
              </w:rPr>
            </w:pPr>
          </w:p>
          <w:p w:rsidR="00011E3C" w:rsidRDefault="00011E3C" w:rsidP="006E1BC1">
            <w:pPr>
              <w:widowControl/>
              <w:jc w:val="left"/>
              <w:rPr>
                <w:rFonts w:ascii="宋体" w:hAnsi="宋体" w:hint="eastAsia"/>
                <w:kern w:val="0"/>
                <w:sz w:val="24"/>
                <w:szCs w:val="20"/>
              </w:rPr>
            </w:pPr>
          </w:p>
          <w:p w:rsidR="00273B03" w:rsidRPr="00EF0FAB" w:rsidRDefault="00273B03" w:rsidP="006E1BC1">
            <w:pPr>
              <w:widowControl/>
              <w:jc w:val="left"/>
              <w:rPr>
                <w:rFonts w:ascii="宋体" w:hAnsi="宋体" w:hint="eastAsia"/>
                <w:kern w:val="0"/>
                <w:sz w:val="24"/>
                <w:szCs w:val="20"/>
              </w:rPr>
            </w:pPr>
            <w:r w:rsidRPr="00EF0FAB">
              <w:rPr>
                <w:rFonts w:ascii="宋体" w:hAnsi="宋体" w:hint="eastAsia"/>
                <w:kern w:val="0"/>
                <w:sz w:val="24"/>
                <w:szCs w:val="20"/>
              </w:rPr>
              <w:t>《应用社会学》</w:t>
            </w:r>
          </w:p>
          <w:p w:rsidR="00273B03" w:rsidRPr="00EF0FAB" w:rsidRDefault="00273B03" w:rsidP="006E1BC1">
            <w:pPr>
              <w:rPr>
                <w:rFonts w:ascii="宋体" w:hAnsi="宋体" w:hint="eastAsia"/>
                <w:snapToGrid w:val="0"/>
                <w:color w:val="000000"/>
                <w:kern w:val="0"/>
                <w:sz w:val="24"/>
              </w:rPr>
            </w:pPr>
          </w:p>
        </w:tc>
        <w:tc>
          <w:tcPr>
            <w:tcW w:w="2160" w:type="dxa"/>
          </w:tcPr>
          <w:p w:rsidR="00E67347" w:rsidRPr="00EF0FAB" w:rsidRDefault="00E67347" w:rsidP="006E1BC1">
            <w:pPr>
              <w:rPr>
                <w:rFonts w:ascii="宋体" w:hAnsi="宋体" w:hint="eastAsia"/>
                <w:snapToGrid w:val="0"/>
                <w:color w:val="000000"/>
                <w:kern w:val="0"/>
                <w:sz w:val="24"/>
              </w:rPr>
            </w:pPr>
          </w:p>
          <w:p w:rsidR="00EF0FAB" w:rsidRPr="00EF0FAB" w:rsidRDefault="00EF0FAB" w:rsidP="006E1BC1">
            <w:pPr>
              <w:rPr>
                <w:rFonts w:ascii="宋体" w:hAnsi="宋体" w:hint="eastAsia"/>
                <w:kern w:val="0"/>
                <w:sz w:val="24"/>
                <w:szCs w:val="20"/>
              </w:rPr>
            </w:pPr>
          </w:p>
          <w:p w:rsidR="007C7F16" w:rsidRPr="00EF0FAB" w:rsidRDefault="007C7F16" w:rsidP="006E1BC1">
            <w:pPr>
              <w:rPr>
                <w:rFonts w:ascii="宋体" w:hAnsi="宋体" w:hint="eastAsia"/>
                <w:kern w:val="0"/>
                <w:sz w:val="24"/>
                <w:szCs w:val="20"/>
              </w:rPr>
            </w:pPr>
            <w:r w:rsidRPr="00EF0FAB">
              <w:rPr>
                <w:rFonts w:ascii="宋体" w:hAnsi="宋体" w:hint="eastAsia"/>
                <w:kern w:val="0"/>
                <w:sz w:val="24"/>
                <w:szCs w:val="20"/>
              </w:rPr>
              <w:t>《</w:t>
            </w:r>
            <w:r w:rsidRPr="00EF0FAB">
              <w:rPr>
                <w:rFonts w:ascii="宋体" w:hAnsi="宋体"/>
                <w:kern w:val="0"/>
                <w:sz w:val="24"/>
                <w:szCs w:val="20"/>
              </w:rPr>
              <w:t>现代社会学理论</w:t>
            </w:r>
            <w:r w:rsidRPr="00EF0FAB">
              <w:rPr>
                <w:rFonts w:ascii="宋体" w:hAnsi="宋体" w:hint="eastAsia"/>
                <w:kern w:val="0"/>
                <w:sz w:val="24"/>
                <w:szCs w:val="20"/>
              </w:rPr>
              <w:t>》</w:t>
            </w:r>
            <w:r w:rsidRPr="00EF0FAB">
              <w:rPr>
                <w:rFonts w:ascii="宋体" w:hAnsi="宋体"/>
                <w:kern w:val="0"/>
                <w:sz w:val="24"/>
                <w:szCs w:val="20"/>
              </w:rPr>
              <w:br/>
            </w:r>
            <w:r w:rsidRPr="00EF0FAB">
              <w:rPr>
                <w:rFonts w:ascii="宋体" w:hAnsi="宋体" w:hint="eastAsia"/>
                <w:kern w:val="0"/>
                <w:sz w:val="24"/>
                <w:szCs w:val="20"/>
              </w:rPr>
              <w:t>《社会心理学》</w:t>
            </w:r>
          </w:p>
          <w:p w:rsidR="00AC365F" w:rsidRPr="00EF0FAB" w:rsidRDefault="00AC365F" w:rsidP="006E1BC1">
            <w:pPr>
              <w:rPr>
                <w:rFonts w:ascii="宋体" w:hAnsi="宋体" w:hint="eastAsia"/>
                <w:kern w:val="0"/>
                <w:sz w:val="24"/>
                <w:szCs w:val="20"/>
              </w:rPr>
            </w:pPr>
          </w:p>
          <w:p w:rsidR="00AC365F" w:rsidRPr="00EF0FAB" w:rsidRDefault="00AC365F" w:rsidP="006E1BC1">
            <w:pPr>
              <w:rPr>
                <w:rFonts w:ascii="宋体" w:hAnsi="宋体" w:hint="eastAsia"/>
                <w:kern w:val="0"/>
                <w:sz w:val="24"/>
                <w:szCs w:val="20"/>
              </w:rPr>
            </w:pPr>
          </w:p>
          <w:p w:rsidR="00AC365F" w:rsidRPr="00EF0FAB" w:rsidRDefault="00AC365F" w:rsidP="006E1BC1">
            <w:pPr>
              <w:rPr>
                <w:rFonts w:ascii="宋体" w:hAnsi="宋体" w:hint="eastAsia"/>
                <w:kern w:val="0"/>
                <w:sz w:val="24"/>
                <w:szCs w:val="20"/>
              </w:rPr>
            </w:pPr>
          </w:p>
          <w:p w:rsidR="00AC365F" w:rsidRPr="00EF0FAB" w:rsidRDefault="00AC365F" w:rsidP="006E1BC1">
            <w:pPr>
              <w:rPr>
                <w:rFonts w:ascii="宋体" w:hAnsi="宋体" w:hint="eastAsia"/>
                <w:kern w:val="0"/>
                <w:sz w:val="24"/>
                <w:szCs w:val="20"/>
              </w:rPr>
            </w:pPr>
          </w:p>
          <w:p w:rsidR="00AC365F" w:rsidRPr="00EF0FAB" w:rsidRDefault="00AC365F" w:rsidP="006E1BC1">
            <w:pPr>
              <w:rPr>
                <w:rFonts w:ascii="宋体" w:hAnsi="宋体" w:hint="eastAsia"/>
                <w:kern w:val="0"/>
                <w:sz w:val="24"/>
                <w:szCs w:val="20"/>
              </w:rPr>
            </w:pPr>
          </w:p>
          <w:p w:rsidR="00AC365F" w:rsidRPr="00EF0FAB" w:rsidRDefault="00AC365F" w:rsidP="006E1BC1">
            <w:pPr>
              <w:rPr>
                <w:rFonts w:ascii="宋体" w:hAnsi="宋体" w:hint="eastAsia"/>
                <w:kern w:val="0"/>
                <w:sz w:val="24"/>
                <w:szCs w:val="20"/>
              </w:rPr>
            </w:pPr>
          </w:p>
          <w:p w:rsidR="00AC365F" w:rsidRPr="00EF0FAB" w:rsidRDefault="00AC365F" w:rsidP="006E1BC1">
            <w:pPr>
              <w:rPr>
                <w:rFonts w:ascii="宋体" w:hAnsi="宋体" w:hint="eastAsia"/>
                <w:kern w:val="0"/>
                <w:sz w:val="24"/>
                <w:szCs w:val="20"/>
              </w:rPr>
            </w:pPr>
          </w:p>
          <w:p w:rsidR="00AC365F" w:rsidRPr="00EF0FAB" w:rsidRDefault="00AC365F" w:rsidP="006E1BC1">
            <w:pPr>
              <w:rPr>
                <w:rFonts w:ascii="宋体" w:hAnsi="宋体" w:hint="eastAsia"/>
                <w:kern w:val="0"/>
                <w:sz w:val="24"/>
                <w:szCs w:val="20"/>
              </w:rPr>
            </w:pPr>
          </w:p>
          <w:p w:rsidR="00AC365F" w:rsidRPr="00EF0FAB" w:rsidRDefault="00AC365F" w:rsidP="006E1BC1">
            <w:pPr>
              <w:rPr>
                <w:rFonts w:ascii="宋体" w:hAnsi="宋体" w:hint="eastAsia"/>
                <w:kern w:val="0"/>
                <w:sz w:val="24"/>
                <w:szCs w:val="20"/>
              </w:rPr>
            </w:pPr>
          </w:p>
          <w:p w:rsidR="00AC365F" w:rsidRPr="00EF0FAB" w:rsidRDefault="00AC365F" w:rsidP="006E1BC1">
            <w:pPr>
              <w:rPr>
                <w:rFonts w:ascii="宋体" w:hAnsi="宋体" w:hint="eastAsia"/>
                <w:kern w:val="0"/>
                <w:sz w:val="24"/>
                <w:szCs w:val="20"/>
              </w:rPr>
            </w:pPr>
          </w:p>
          <w:p w:rsidR="00AC365F" w:rsidRPr="00EF0FAB" w:rsidRDefault="00AC365F" w:rsidP="006E1BC1">
            <w:pPr>
              <w:rPr>
                <w:rFonts w:ascii="宋体" w:hAnsi="宋体" w:hint="eastAsia"/>
                <w:kern w:val="0"/>
                <w:sz w:val="24"/>
                <w:szCs w:val="20"/>
              </w:rPr>
            </w:pPr>
          </w:p>
          <w:p w:rsidR="00AC365F" w:rsidRPr="00EF0FAB" w:rsidRDefault="00AC365F" w:rsidP="006E1BC1">
            <w:pPr>
              <w:rPr>
                <w:rFonts w:ascii="宋体" w:hAnsi="宋体" w:hint="eastAsia"/>
                <w:kern w:val="0"/>
                <w:sz w:val="24"/>
                <w:szCs w:val="20"/>
              </w:rPr>
            </w:pPr>
          </w:p>
          <w:p w:rsidR="00AC365F" w:rsidRPr="00EF0FAB" w:rsidRDefault="00AC365F" w:rsidP="006E1BC1">
            <w:pPr>
              <w:rPr>
                <w:rFonts w:ascii="宋体" w:hAnsi="宋体" w:hint="eastAsia"/>
                <w:kern w:val="0"/>
                <w:sz w:val="24"/>
                <w:szCs w:val="20"/>
              </w:rPr>
            </w:pPr>
          </w:p>
          <w:p w:rsidR="00AC365F" w:rsidRPr="00EF0FAB" w:rsidRDefault="00AC365F" w:rsidP="006E1BC1">
            <w:pPr>
              <w:rPr>
                <w:rFonts w:ascii="宋体" w:hAnsi="宋体" w:hint="eastAsia"/>
                <w:kern w:val="0"/>
                <w:sz w:val="24"/>
                <w:szCs w:val="20"/>
              </w:rPr>
            </w:pPr>
          </w:p>
          <w:p w:rsidR="00AC365F" w:rsidRPr="00EF0FAB" w:rsidRDefault="00AC365F" w:rsidP="006E1BC1">
            <w:pPr>
              <w:rPr>
                <w:rFonts w:ascii="宋体" w:hAnsi="宋体" w:hint="eastAsia"/>
                <w:kern w:val="0"/>
                <w:sz w:val="24"/>
                <w:szCs w:val="20"/>
              </w:rPr>
            </w:pPr>
          </w:p>
          <w:p w:rsidR="00C91A70" w:rsidRPr="00EF0FAB" w:rsidRDefault="00C91A70" w:rsidP="006E1BC1">
            <w:pPr>
              <w:rPr>
                <w:rFonts w:ascii="宋体" w:hAnsi="宋体" w:hint="eastAsia"/>
                <w:kern w:val="0"/>
                <w:sz w:val="24"/>
                <w:szCs w:val="20"/>
              </w:rPr>
            </w:pPr>
          </w:p>
          <w:p w:rsidR="00C91A70" w:rsidRPr="00EF0FAB" w:rsidRDefault="00C91A70" w:rsidP="006E1BC1">
            <w:pPr>
              <w:rPr>
                <w:rFonts w:ascii="宋体" w:hAnsi="宋体" w:hint="eastAsia"/>
                <w:kern w:val="0"/>
                <w:sz w:val="24"/>
                <w:szCs w:val="20"/>
              </w:rPr>
            </w:pPr>
          </w:p>
          <w:p w:rsidR="00C91A70" w:rsidRPr="00EF0FAB" w:rsidRDefault="00C91A70" w:rsidP="006E1BC1">
            <w:pPr>
              <w:rPr>
                <w:rFonts w:ascii="宋体" w:hAnsi="宋体" w:hint="eastAsia"/>
                <w:kern w:val="0"/>
                <w:sz w:val="24"/>
                <w:szCs w:val="20"/>
              </w:rPr>
            </w:pPr>
          </w:p>
          <w:p w:rsidR="00F719FF" w:rsidRPr="00EF0FAB" w:rsidRDefault="00F719FF" w:rsidP="006E1BC1">
            <w:pPr>
              <w:widowControl/>
              <w:jc w:val="left"/>
              <w:rPr>
                <w:rFonts w:ascii="宋体" w:hAnsi="宋体" w:hint="eastAsia"/>
                <w:kern w:val="0"/>
                <w:sz w:val="24"/>
                <w:szCs w:val="20"/>
              </w:rPr>
            </w:pPr>
          </w:p>
          <w:p w:rsidR="00AC365F" w:rsidRPr="00EF0FAB" w:rsidRDefault="00AC365F" w:rsidP="006E1BC1">
            <w:pPr>
              <w:widowControl/>
              <w:jc w:val="left"/>
              <w:rPr>
                <w:rFonts w:ascii="宋体" w:hAnsi="宋体" w:hint="eastAsia"/>
                <w:kern w:val="0"/>
                <w:sz w:val="24"/>
                <w:szCs w:val="20"/>
              </w:rPr>
            </w:pPr>
            <w:r w:rsidRPr="00EF0FAB">
              <w:rPr>
                <w:rFonts w:ascii="宋体" w:hAnsi="宋体" w:hint="eastAsia"/>
                <w:kern w:val="0"/>
                <w:sz w:val="24"/>
                <w:szCs w:val="20"/>
              </w:rPr>
              <w:t>《人口社会学》</w:t>
            </w:r>
          </w:p>
          <w:p w:rsidR="00AC365F" w:rsidRPr="00EF0FAB" w:rsidRDefault="00AC365F" w:rsidP="006E1BC1">
            <w:pPr>
              <w:rPr>
                <w:rFonts w:ascii="宋体" w:hAnsi="宋体" w:hint="eastAsia"/>
                <w:kern w:val="0"/>
                <w:sz w:val="24"/>
                <w:szCs w:val="20"/>
              </w:rPr>
            </w:pPr>
            <w:r w:rsidRPr="00EF0FAB">
              <w:rPr>
                <w:rFonts w:ascii="宋体" w:hAnsi="宋体" w:hint="eastAsia"/>
                <w:kern w:val="0"/>
                <w:sz w:val="24"/>
                <w:szCs w:val="20"/>
              </w:rPr>
              <w:t>《社会心理学》</w:t>
            </w:r>
          </w:p>
          <w:p w:rsidR="00273B03" w:rsidRPr="00EF0FAB" w:rsidRDefault="00273B03" w:rsidP="006E1BC1">
            <w:pPr>
              <w:rPr>
                <w:rFonts w:ascii="宋体" w:hAnsi="宋体" w:hint="eastAsia"/>
                <w:kern w:val="0"/>
                <w:sz w:val="24"/>
                <w:szCs w:val="20"/>
              </w:rPr>
            </w:pPr>
          </w:p>
          <w:p w:rsidR="00273B03" w:rsidRPr="00EF0FAB" w:rsidRDefault="00273B03" w:rsidP="006E1BC1">
            <w:pPr>
              <w:rPr>
                <w:rFonts w:ascii="宋体" w:hAnsi="宋体" w:hint="eastAsia"/>
                <w:kern w:val="0"/>
                <w:sz w:val="24"/>
                <w:szCs w:val="20"/>
              </w:rPr>
            </w:pPr>
          </w:p>
          <w:p w:rsidR="00273B03" w:rsidRPr="00EF0FAB" w:rsidRDefault="00273B03" w:rsidP="006E1BC1">
            <w:pPr>
              <w:rPr>
                <w:rFonts w:ascii="宋体" w:hAnsi="宋体" w:hint="eastAsia"/>
                <w:kern w:val="0"/>
                <w:sz w:val="24"/>
                <w:szCs w:val="20"/>
              </w:rPr>
            </w:pPr>
          </w:p>
          <w:p w:rsidR="00273B03" w:rsidRPr="00EF0FAB" w:rsidRDefault="00273B03" w:rsidP="006E1BC1">
            <w:pPr>
              <w:rPr>
                <w:rFonts w:ascii="宋体" w:hAnsi="宋体" w:hint="eastAsia"/>
                <w:kern w:val="0"/>
                <w:sz w:val="24"/>
                <w:szCs w:val="20"/>
              </w:rPr>
            </w:pPr>
          </w:p>
          <w:p w:rsidR="00273B03" w:rsidRPr="00EF0FAB" w:rsidRDefault="00273B03" w:rsidP="006E1BC1">
            <w:pPr>
              <w:rPr>
                <w:rFonts w:ascii="宋体" w:hAnsi="宋体" w:hint="eastAsia"/>
                <w:kern w:val="0"/>
                <w:sz w:val="24"/>
                <w:szCs w:val="20"/>
              </w:rPr>
            </w:pPr>
          </w:p>
          <w:p w:rsidR="00273B03" w:rsidRPr="00EF0FAB" w:rsidRDefault="00273B03" w:rsidP="006E1BC1">
            <w:pPr>
              <w:rPr>
                <w:rFonts w:ascii="宋体" w:hAnsi="宋体" w:hint="eastAsia"/>
                <w:kern w:val="0"/>
                <w:sz w:val="24"/>
                <w:szCs w:val="20"/>
              </w:rPr>
            </w:pPr>
          </w:p>
          <w:p w:rsidR="00273B03" w:rsidRPr="00EF0FAB" w:rsidRDefault="00273B03" w:rsidP="006E1BC1">
            <w:pPr>
              <w:rPr>
                <w:rFonts w:ascii="宋体" w:hAnsi="宋体" w:hint="eastAsia"/>
                <w:kern w:val="0"/>
                <w:sz w:val="24"/>
                <w:szCs w:val="20"/>
              </w:rPr>
            </w:pPr>
          </w:p>
          <w:p w:rsidR="00273B03" w:rsidRPr="00EF0FAB" w:rsidRDefault="00273B03" w:rsidP="006E1BC1">
            <w:pPr>
              <w:rPr>
                <w:rFonts w:ascii="宋体" w:hAnsi="宋体" w:hint="eastAsia"/>
                <w:kern w:val="0"/>
                <w:sz w:val="24"/>
                <w:szCs w:val="20"/>
              </w:rPr>
            </w:pPr>
          </w:p>
          <w:p w:rsidR="00273B03" w:rsidRPr="00EF0FAB" w:rsidRDefault="00273B03" w:rsidP="006E1BC1">
            <w:pPr>
              <w:rPr>
                <w:rFonts w:ascii="宋体" w:hAnsi="宋体" w:hint="eastAsia"/>
                <w:kern w:val="0"/>
                <w:sz w:val="24"/>
                <w:szCs w:val="20"/>
              </w:rPr>
            </w:pPr>
          </w:p>
          <w:p w:rsidR="00273B03" w:rsidRPr="00EF0FAB" w:rsidRDefault="00273B03" w:rsidP="006E1BC1">
            <w:pPr>
              <w:rPr>
                <w:rFonts w:ascii="宋体" w:hAnsi="宋体" w:hint="eastAsia"/>
                <w:kern w:val="0"/>
                <w:sz w:val="24"/>
                <w:szCs w:val="20"/>
              </w:rPr>
            </w:pPr>
          </w:p>
          <w:p w:rsidR="00273B03" w:rsidRPr="00EF0FAB" w:rsidRDefault="00273B03" w:rsidP="006E1BC1">
            <w:pPr>
              <w:rPr>
                <w:rFonts w:ascii="宋体" w:hAnsi="宋体" w:hint="eastAsia"/>
                <w:kern w:val="0"/>
                <w:sz w:val="24"/>
                <w:szCs w:val="20"/>
              </w:rPr>
            </w:pPr>
          </w:p>
          <w:p w:rsidR="00273B03" w:rsidRPr="00EF0FAB" w:rsidRDefault="00273B03" w:rsidP="006E1BC1">
            <w:pPr>
              <w:rPr>
                <w:rFonts w:ascii="宋体" w:hAnsi="宋体" w:hint="eastAsia"/>
                <w:kern w:val="0"/>
                <w:sz w:val="24"/>
                <w:szCs w:val="20"/>
              </w:rPr>
            </w:pPr>
          </w:p>
          <w:p w:rsidR="00273B03" w:rsidRPr="00EF0FAB" w:rsidRDefault="00273B03" w:rsidP="006E1BC1">
            <w:pPr>
              <w:rPr>
                <w:rFonts w:ascii="宋体" w:hAnsi="宋体" w:hint="eastAsia"/>
                <w:kern w:val="0"/>
                <w:sz w:val="24"/>
                <w:szCs w:val="20"/>
              </w:rPr>
            </w:pPr>
          </w:p>
          <w:p w:rsidR="00273B03" w:rsidRPr="00EF0FAB" w:rsidRDefault="00273B03" w:rsidP="006E1BC1">
            <w:pPr>
              <w:rPr>
                <w:rFonts w:ascii="宋体" w:hAnsi="宋体" w:hint="eastAsia"/>
                <w:kern w:val="0"/>
                <w:sz w:val="24"/>
                <w:szCs w:val="20"/>
              </w:rPr>
            </w:pPr>
          </w:p>
          <w:p w:rsidR="00273B03" w:rsidRPr="00EF0FAB" w:rsidRDefault="00273B03" w:rsidP="006E1BC1">
            <w:pPr>
              <w:rPr>
                <w:rFonts w:ascii="宋体" w:hAnsi="宋体" w:hint="eastAsia"/>
                <w:kern w:val="0"/>
                <w:sz w:val="24"/>
                <w:szCs w:val="20"/>
              </w:rPr>
            </w:pPr>
          </w:p>
          <w:p w:rsidR="00273B03" w:rsidRPr="00EF0FAB" w:rsidRDefault="00273B03" w:rsidP="006E1BC1">
            <w:pPr>
              <w:rPr>
                <w:rFonts w:ascii="宋体" w:hAnsi="宋体" w:hint="eastAsia"/>
                <w:kern w:val="0"/>
                <w:sz w:val="24"/>
                <w:szCs w:val="20"/>
              </w:rPr>
            </w:pPr>
          </w:p>
          <w:p w:rsidR="00273B03" w:rsidRPr="00EF0FAB" w:rsidRDefault="00273B03" w:rsidP="006E1BC1">
            <w:pPr>
              <w:rPr>
                <w:rFonts w:ascii="宋体" w:hAnsi="宋体" w:hint="eastAsia"/>
                <w:kern w:val="0"/>
                <w:sz w:val="24"/>
                <w:szCs w:val="20"/>
              </w:rPr>
            </w:pPr>
          </w:p>
          <w:p w:rsidR="00011E3C" w:rsidRDefault="00011E3C" w:rsidP="006E1BC1">
            <w:pPr>
              <w:rPr>
                <w:rFonts w:ascii="宋体" w:hAnsi="宋体" w:hint="eastAsia"/>
                <w:kern w:val="0"/>
                <w:sz w:val="24"/>
                <w:szCs w:val="20"/>
              </w:rPr>
            </w:pPr>
          </w:p>
          <w:p w:rsidR="00273B03" w:rsidRPr="00EF0FAB" w:rsidRDefault="00273B03" w:rsidP="006E1BC1">
            <w:pPr>
              <w:rPr>
                <w:rFonts w:ascii="宋体" w:hAnsi="宋体" w:hint="eastAsia"/>
                <w:snapToGrid w:val="0"/>
                <w:color w:val="000000"/>
                <w:kern w:val="0"/>
                <w:sz w:val="24"/>
              </w:rPr>
            </w:pPr>
            <w:r w:rsidRPr="00EF0FAB">
              <w:rPr>
                <w:rFonts w:ascii="宋体" w:hAnsi="宋体" w:hint="eastAsia"/>
                <w:kern w:val="0"/>
                <w:sz w:val="24"/>
                <w:szCs w:val="20"/>
              </w:rPr>
              <w:t>《</w:t>
            </w:r>
            <w:r w:rsidRPr="00EF0FAB">
              <w:rPr>
                <w:rFonts w:ascii="宋体" w:hAnsi="宋体"/>
                <w:kern w:val="0"/>
                <w:sz w:val="24"/>
                <w:szCs w:val="20"/>
              </w:rPr>
              <w:t>中国民俗概论</w:t>
            </w:r>
            <w:r w:rsidRPr="00EF0FAB">
              <w:rPr>
                <w:rFonts w:ascii="宋体" w:hAnsi="宋体" w:hint="eastAsia"/>
                <w:kern w:val="0"/>
                <w:sz w:val="24"/>
                <w:szCs w:val="20"/>
              </w:rPr>
              <w:t>》</w:t>
            </w:r>
            <w:r w:rsidRPr="00EF0FAB">
              <w:rPr>
                <w:rFonts w:ascii="宋体" w:hAnsi="宋体"/>
                <w:kern w:val="0"/>
                <w:sz w:val="24"/>
                <w:szCs w:val="20"/>
              </w:rPr>
              <w:br/>
            </w:r>
            <w:r w:rsidRPr="00EF0FAB">
              <w:rPr>
                <w:rFonts w:ascii="宋体" w:hAnsi="宋体" w:hint="eastAsia"/>
                <w:kern w:val="0"/>
                <w:sz w:val="24"/>
                <w:szCs w:val="20"/>
              </w:rPr>
              <w:t>《社会心理学》</w:t>
            </w:r>
          </w:p>
        </w:tc>
        <w:tc>
          <w:tcPr>
            <w:tcW w:w="4140" w:type="dxa"/>
          </w:tcPr>
          <w:p w:rsidR="00E67347" w:rsidRPr="00EF0FAB" w:rsidRDefault="00E67347" w:rsidP="006E1BC1">
            <w:pPr>
              <w:snapToGrid w:val="0"/>
              <w:rPr>
                <w:rFonts w:ascii="宋体" w:hAnsi="宋体" w:hint="eastAsia"/>
                <w:snapToGrid w:val="0"/>
                <w:color w:val="000000"/>
                <w:kern w:val="0"/>
                <w:sz w:val="24"/>
              </w:rPr>
            </w:pPr>
          </w:p>
          <w:p w:rsidR="00EF0FAB" w:rsidRPr="00EF0FAB" w:rsidRDefault="00EF0FAB" w:rsidP="006E1BC1">
            <w:pPr>
              <w:rPr>
                <w:rFonts w:ascii="宋体" w:hAnsi="宋体" w:hint="eastAsia"/>
                <w:b/>
                <w:kern w:val="0"/>
                <w:sz w:val="24"/>
                <w:szCs w:val="20"/>
              </w:rPr>
            </w:pPr>
          </w:p>
          <w:p w:rsidR="007C7F16" w:rsidRPr="00EF0FAB" w:rsidRDefault="007C7F16" w:rsidP="006E1BC1">
            <w:pPr>
              <w:rPr>
                <w:rFonts w:ascii="宋体" w:hAnsi="宋体" w:hint="eastAsia"/>
                <w:b/>
                <w:kern w:val="0"/>
                <w:sz w:val="24"/>
                <w:szCs w:val="20"/>
              </w:rPr>
            </w:pPr>
            <w:r w:rsidRPr="00EF0FAB">
              <w:rPr>
                <w:rFonts w:ascii="宋体" w:hAnsi="宋体" w:hint="eastAsia"/>
                <w:b/>
                <w:kern w:val="0"/>
                <w:sz w:val="24"/>
                <w:szCs w:val="20"/>
              </w:rPr>
              <w:t>初试参考书目：</w:t>
            </w:r>
          </w:p>
          <w:p w:rsidR="007C7F16" w:rsidRPr="00EF0FAB" w:rsidRDefault="007C7F16" w:rsidP="006E1BC1">
            <w:pPr>
              <w:rPr>
                <w:rFonts w:ascii="宋体" w:hAnsi="宋体" w:hint="eastAsia"/>
                <w:kern w:val="0"/>
                <w:sz w:val="24"/>
                <w:szCs w:val="20"/>
              </w:rPr>
            </w:pPr>
            <w:r w:rsidRPr="00EF0FAB">
              <w:rPr>
                <w:rFonts w:ascii="宋体" w:hAnsi="宋体" w:hint="eastAsia"/>
                <w:kern w:val="0"/>
                <w:sz w:val="24"/>
                <w:szCs w:val="20"/>
              </w:rPr>
              <w:t>《</w:t>
            </w:r>
            <w:r w:rsidRPr="00EF0FAB">
              <w:rPr>
                <w:rFonts w:ascii="宋体" w:hAnsi="宋体"/>
                <w:kern w:val="0"/>
                <w:sz w:val="24"/>
                <w:szCs w:val="20"/>
              </w:rPr>
              <w:t>社会学概论新修</w:t>
            </w:r>
            <w:r w:rsidRPr="00EF0FAB">
              <w:rPr>
                <w:rFonts w:ascii="宋体" w:hAnsi="宋体" w:hint="eastAsia"/>
                <w:kern w:val="0"/>
                <w:sz w:val="24"/>
                <w:szCs w:val="20"/>
              </w:rPr>
              <w:t>》郑杭生主编，中国人民大学出版社，2009年3月，</w:t>
            </w:r>
            <w:r w:rsidRPr="00EF0FAB">
              <w:rPr>
                <w:rFonts w:ascii="宋体" w:hAnsi="宋体"/>
                <w:kern w:val="0"/>
                <w:sz w:val="24"/>
                <w:szCs w:val="20"/>
              </w:rPr>
              <w:t>精编版</w:t>
            </w:r>
          </w:p>
          <w:p w:rsidR="007C7F16" w:rsidRPr="00EF0FAB" w:rsidRDefault="007C7F16" w:rsidP="006E1BC1">
            <w:pPr>
              <w:rPr>
                <w:rFonts w:ascii="宋体" w:hAnsi="宋体" w:hint="eastAsia"/>
                <w:kern w:val="0"/>
                <w:sz w:val="24"/>
                <w:szCs w:val="20"/>
              </w:rPr>
            </w:pPr>
            <w:r w:rsidRPr="00EF0FAB">
              <w:rPr>
                <w:rFonts w:ascii="宋体" w:hAnsi="宋体" w:hint="eastAsia"/>
                <w:kern w:val="0"/>
                <w:sz w:val="24"/>
                <w:szCs w:val="20"/>
              </w:rPr>
              <w:t>《</w:t>
            </w:r>
            <w:r w:rsidRPr="00EF0FAB">
              <w:rPr>
                <w:rFonts w:ascii="宋体" w:hAnsi="宋体"/>
                <w:kern w:val="0"/>
                <w:sz w:val="24"/>
                <w:szCs w:val="20"/>
              </w:rPr>
              <w:t>社会工作概论</w:t>
            </w:r>
            <w:r w:rsidRPr="00EF0FAB">
              <w:rPr>
                <w:rFonts w:ascii="宋体" w:hAnsi="宋体" w:hint="eastAsia"/>
                <w:kern w:val="0"/>
                <w:sz w:val="24"/>
                <w:szCs w:val="20"/>
              </w:rPr>
              <w:t>》</w:t>
            </w:r>
            <w:r w:rsidRPr="00EF0FAB">
              <w:rPr>
                <w:rFonts w:ascii="宋体" w:hAnsi="宋体"/>
                <w:kern w:val="0"/>
                <w:sz w:val="24"/>
                <w:szCs w:val="20"/>
              </w:rPr>
              <w:t>（第2版）</w:t>
            </w:r>
            <w:r w:rsidRPr="00EF0FAB">
              <w:rPr>
                <w:rFonts w:ascii="宋体" w:hAnsi="宋体" w:hint="eastAsia"/>
                <w:kern w:val="0"/>
                <w:sz w:val="24"/>
                <w:szCs w:val="20"/>
              </w:rPr>
              <w:t>王思斌主编，高等教育出版社，2006年</w:t>
            </w:r>
          </w:p>
          <w:p w:rsidR="007C7F16" w:rsidRPr="00EF0FAB" w:rsidRDefault="007C7F16" w:rsidP="006E1BC1">
            <w:pPr>
              <w:rPr>
                <w:rFonts w:ascii="宋体" w:hAnsi="宋体"/>
                <w:kern w:val="0"/>
                <w:sz w:val="24"/>
                <w:szCs w:val="20"/>
              </w:rPr>
            </w:pPr>
            <w:r w:rsidRPr="00EF0FAB">
              <w:rPr>
                <w:rFonts w:ascii="宋体" w:hAnsi="宋体" w:hint="eastAsia"/>
                <w:kern w:val="0"/>
                <w:sz w:val="24"/>
                <w:szCs w:val="20"/>
              </w:rPr>
              <w:t>《</w:t>
            </w:r>
            <w:r w:rsidRPr="00EF0FAB">
              <w:rPr>
                <w:rFonts w:ascii="宋体" w:hAnsi="宋体"/>
                <w:kern w:val="0"/>
                <w:sz w:val="24"/>
                <w:szCs w:val="20"/>
              </w:rPr>
              <w:t>现代社会调查方法</w:t>
            </w:r>
            <w:r w:rsidRPr="00EF0FAB">
              <w:rPr>
                <w:rFonts w:ascii="宋体" w:hAnsi="宋体" w:hint="eastAsia"/>
                <w:kern w:val="0"/>
                <w:sz w:val="24"/>
                <w:szCs w:val="20"/>
              </w:rPr>
              <w:t>》风笑天著，华中科技大学出版社，2009年6月，</w:t>
            </w:r>
            <w:r w:rsidRPr="00EF0FAB">
              <w:rPr>
                <w:rFonts w:ascii="宋体" w:hAnsi="宋体"/>
                <w:kern w:val="0"/>
                <w:sz w:val="24"/>
                <w:szCs w:val="20"/>
              </w:rPr>
              <w:t>第</w:t>
            </w:r>
            <w:r w:rsidRPr="00EF0FAB">
              <w:rPr>
                <w:rFonts w:ascii="宋体" w:hAnsi="宋体" w:hint="eastAsia"/>
                <w:kern w:val="0"/>
                <w:sz w:val="24"/>
                <w:szCs w:val="20"/>
              </w:rPr>
              <w:t>四</w:t>
            </w:r>
            <w:r w:rsidRPr="00EF0FAB">
              <w:rPr>
                <w:rFonts w:ascii="宋体" w:hAnsi="宋体"/>
                <w:kern w:val="0"/>
                <w:sz w:val="24"/>
                <w:szCs w:val="20"/>
              </w:rPr>
              <w:t>版</w:t>
            </w:r>
          </w:p>
          <w:p w:rsidR="007C7F16" w:rsidRPr="00EF0FAB" w:rsidRDefault="007C7F16" w:rsidP="006E1BC1">
            <w:pPr>
              <w:rPr>
                <w:rFonts w:ascii="宋体" w:hAnsi="宋体" w:hint="eastAsia"/>
                <w:b/>
                <w:kern w:val="0"/>
                <w:sz w:val="24"/>
                <w:szCs w:val="20"/>
              </w:rPr>
            </w:pPr>
            <w:r w:rsidRPr="00EF0FAB">
              <w:rPr>
                <w:rFonts w:ascii="宋体" w:hAnsi="宋体" w:hint="eastAsia"/>
                <w:b/>
                <w:kern w:val="0"/>
                <w:sz w:val="24"/>
                <w:szCs w:val="20"/>
              </w:rPr>
              <w:t>复试参考书目：</w:t>
            </w:r>
          </w:p>
          <w:p w:rsidR="007C7F16" w:rsidRPr="00EF0FAB" w:rsidRDefault="007C7F16" w:rsidP="006E1BC1">
            <w:pPr>
              <w:rPr>
                <w:rFonts w:ascii="宋体" w:hAnsi="宋体" w:hint="eastAsia"/>
                <w:kern w:val="0"/>
                <w:sz w:val="24"/>
                <w:szCs w:val="20"/>
              </w:rPr>
            </w:pPr>
            <w:r w:rsidRPr="00EF0FAB">
              <w:rPr>
                <w:rFonts w:ascii="宋体" w:hAnsi="宋体" w:hint="eastAsia"/>
                <w:kern w:val="0"/>
                <w:sz w:val="24"/>
                <w:szCs w:val="20"/>
              </w:rPr>
              <w:t>《应用社会学》（第2版）--21世纪社会学系列教材，李强主编，中国人民大学出版社，2004年</w:t>
            </w:r>
          </w:p>
          <w:p w:rsidR="007C7F16" w:rsidRPr="00EF0FAB" w:rsidRDefault="007C7F16" w:rsidP="006E1BC1">
            <w:pPr>
              <w:rPr>
                <w:rFonts w:ascii="宋体" w:hAnsi="宋体" w:hint="eastAsia"/>
                <w:b/>
                <w:kern w:val="0"/>
                <w:sz w:val="24"/>
                <w:szCs w:val="20"/>
              </w:rPr>
            </w:pPr>
            <w:r w:rsidRPr="00EF0FAB">
              <w:rPr>
                <w:rFonts w:ascii="宋体" w:hAnsi="宋体" w:hint="eastAsia"/>
                <w:b/>
                <w:kern w:val="0"/>
                <w:sz w:val="24"/>
                <w:szCs w:val="20"/>
              </w:rPr>
              <w:t>同等学</w:t>
            </w:r>
            <w:r w:rsidR="009A4EC5">
              <w:rPr>
                <w:rFonts w:hAnsi="宋体" w:cs="宋体" w:hint="eastAsia"/>
                <w:b/>
                <w:snapToGrid w:val="0"/>
                <w:color w:val="000000"/>
                <w:kern w:val="0"/>
                <w:sz w:val="24"/>
              </w:rPr>
              <w:t>力</w:t>
            </w:r>
            <w:r w:rsidRPr="00EF0FAB">
              <w:rPr>
                <w:rFonts w:ascii="宋体" w:hAnsi="宋体" w:hint="eastAsia"/>
                <w:b/>
                <w:kern w:val="0"/>
                <w:sz w:val="24"/>
                <w:szCs w:val="20"/>
              </w:rPr>
              <w:t>加试参考书目：</w:t>
            </w:r>
          </w:p>
          <w:p w:rsidR="007C7F16" w:rsidRPr="00EF0FAB" w:rsidRDefault="007C7F16" w:rsidP="006E1BC1">
            <w:pPr>
              <w:rPr>
                <w:rFonts w:ascii="宋体" w:hAnsi="宋体" w:hint="eastAsia"/>
                <w:kern w:val="0"/>
                <w:sz w:val="24"/>
                <w:szCs w:val="20"/>
              </w:rPr>
            </w:pPr>
            <w:r w:rsidRPr="00EF0FAB">
              <w:rPr>
                <w:rFonts w:ascii="宋体" w:hAnsi="宋体" w:hint="eastAsia"/>
                <w:kern w:val="0"/>
                <w:sz w:val="24"/>
                <w:szCs w:val="20"/>
              </w:rPr>
              <w:t>《</w:t>
            </w:r>
            <w:r w:rsidRPr="00EF0FAB">
              <w:rPr>
                <w:rFonts w:ascii="宋体" w:hAnsi="宋体"/>
                <w:kern w:val="0"/>
                <w:sz w:val="24"/>
                <w:szCs w:val="20"/>
              </w:rPr>
              <w:t>现代社会学理论新编</w:t>
            </w:r>
            <w:r w:rsidRPr="00EF0FAB">
              <w:rPr>
                <w:rFonts w:ascii="宋体" w:hAnsi="宋体" w:hint="eastAsia"/>
                <w:kern w:val="0"/>
                <w:sz w:val="24"/>
                <w:szCs w:val="20"/>
              </w:rPr>
              <w:t>》童星主编，南京大学出版社，2003年10月</w:t>
            </w:r>
          </w:p>
          <w:p w:rsidR="007C7F16" w:rsidRPr="00EF0FAB" w:rsidRDefault="007C7F16" w:rsidP="006E1BC1">
            <w:pPr>
              <w:snapToGrid w:val="0"/>
              <w:rPr>
                <w:rFonts w:ascii="宋体" w:hAnsi="宋体" w:hint="eastAsia"/>
                <w:kern w:val="0"/>
                <w:sz w:val="24"/>
                <w:szCs w:val="20"/>
              </w:rPr>
            </w:pPr>
            <w:r w:rsidRPr="00EF0FAB">
              <w:rPr>
                <w:rFonts w:ascii="宋体" w:hAnsi="宋体"/>
                <w:kern w:val="0"/>
                <w:sz w:val="24"/>
                <w:szCs w:val="20"/>
              </w:rPr>
              <w:t>《社会心理学》侯玉波编著，北京大学出版社，2008年5月，第二版</w:t>
            </w:r>
          </w:p>
          <w:p w:rsidR="00F719FF" w:rsidRPr="00EF0FAB" w:rsidRDefault="00F719FF" w:rsidP="006E1BC1">
            <w:pPr>
              <w:snapToGrid w:val="0"/>
              <w:rPr>
                <w:rFonts w:ascii="宋体" w:hAnsi="宋体" w:hint="eastAsia"/>
                <w:kern w:val="0"/>
                <w:sz w:val="24"/>
                <w:szCs w:val="20"/>
              </w:rPr>
            </w:pPr>
          </w:p>
          <w:p w:rsidR="00C91A70" w:rsidRPr="00EF0FAB" w:rsidRDefault="00C91A70" w:rsidP="006E1BC1">
            <w:pPr>
              <w:snapToGrid w:val="0"/>
              <w:rPr>
                <w:rFonts w:ascii="宋体" w:hAnsi="宋体" w:hint="eastAsia"/>
                <w:kern w:val="0"/>
                <w:sz w:val="24"/>
                <w:szCs w:val="20"/>
              </w:rPr>
            </w:pPr>
          </w:p>
          <w:p w:rsidR="00C91A70" w:rsidRPr="00EF0FAB" w:rsidRDefault="00C91A70" w:rsidP="006E1BC1">
            <w:pPr>
              <w:snapToGrid w:val="0"/>
              <w:rPr>
                <w:rFonts w:ascii="宋体" w:hAnsi="宋体" w:hint="eastAsia"/>
                <w:kern w:val="0"/>
                <w:sz w:val="24"/>
                <w:szCs w:val="20"/>
              </w:rPr>
            </w:pPr>
          </w:p>
          <w:p w:rsidR="00C91A70" w:rsidRPr="00EF0FAB" w:rsidRDefault="00C91A70" w:rsidP="006E1BC1">
            <w:pPr>
              <w:snapToGrid w:val="0"/>
              <w:rPr>
                <w:rFonts w:ascii="宋体" w:hAnsi="宋体" w:hint="eastAsia"/>
                <w:kern w:val="0"/>
                <w:sz w:val="24"/>
                <w:szCs w:val="20"/>
              </w:rPr>
            </w:pPr>
          </w:p>
          <w:p w:rsidR="00F719FF" w:rsidRPr="00EF0FAB" w:rsidRDefault="00F719FF" w:rsidP="006E1BC1">
            <w:pPr>
              <w:rPr>
                <w:rFonts w:ascii="宋体" w:hAnsi="宋体" w:hint="eastAsia"/>
                <w:b/>
                <w:kern w:val="0"/>
                <w:sz w:val="24"/>
                <w:szCs w:val="20"/>
              </w:rPr>
            </w:pPr>
            <w:r w:rsidRPr="00EF0FAB">
              <w:rPr>
                <w:rFonts w:ascii="宋体" w:hAnsi="宋体" w:hint="eastAsia"/>
                <w:b/>
                <w:kern w:val="0"/>
                <w:sz w:val="24"/>
                <w:szCs w:val="20"/>
              </w:rPr>
              <w:t>初试参考书目：</w:t>
            </w:r>
          </w:p>
          <w:p w:rsidR="00F719FF" w:rsidRPr="00EF0FAB" w:rsidRDefault="00F719FF" w:rsidP="006E1BC1">
            <w:pPr>
              <w:rPr>
                <w:rFonts w:ascii="宋体" w:hAnsi="宋体" w:hint="eastAsia"/>
                <w:kern w:val="0"/>
                <w:sz w:val="24"/>
                <w:szCs w:val="20"/>
              </w:rPr>
            </w:pPr>
            <w:r w:rsidRPr="00EF0FAB">
              <w:rPr>
                <w:rFonts w:ascii="宋体" w:hAnsi="宋体" w:hint="eastAsia"/>
                <w:kern w:val="0"/>
                <w:sz w:val="24"/>
                <w:szCs w:val="20"/>
              </w:rPr>
              <w:t>《</w:t>
            </w:r>
            <w:r w:rsidRPr="00EF0FAB">
              <w:rPr>
                <w:rFonts w:ascii="宋体" w:hAnsi="宋体"/>
                <w:kern w:val="0"/>
                <w:sz w:val="24"/>
                <w:szCs w:val="20"/>
              </w:rPr>
              <w:t>社会学概论新修</w:t>
            </w:r>
            <w:r w:rsidRPr="00EF0FAB">
              <w:rPr>
                <w:rFonts w:ascii="宋体" w:hAnsi="宋体" w:hint="eastAsia"/>
                <w:kern w:val="0"/>
                <w:sz w:val="24"/>
                <w:szCs w:val="20"/>
              </w:rPr>
              <w:t>》郑杭生主编，中国人民大学出版社，2009年3月，</w:t>
            </w:r>
            <w:r w:rsidRPr="00EF0FAB">
              <w:rPr>
                <w:rFonts w:ascii="宋体" w:hAnsi="宋体"/>
                <w:kern w:val="0"/>
                <w:sz w:val="24"/>
                <w:szCs w:val="20"/>
              </w:rPr>
              <w:t>精编版</w:t>
            </w:r>
          </w:p>
          <w:p w:rsidR="00F719FF" w:rsidRPr="00EF0FAB" w:rsidRDefault="00F719FF" w:rsidP="006E1BC1">
            <w:pPr>
              <w:rPr>
                <w:rFonts w:ascii="宋体" w:hAnsi="宋体" w:hint="eastAsia"/>
                <w:kern w:val="0"/>
                <w:sz w:val="24"/>
                <w:szCs w:val="20"/>
              </w:rPr>
            </w:pPr>
            <w:r w:rsidRPr="00EF0FAB">
              <w:rPr>
                <w:rFonts w:ascii="宋体" w:hAnsi="宋体"/>
                <w:kern w:val="0"/>
                <w:sz w:val="24"/>
                <w:szCs w:val="20"/>
              </w:rPr>
              <w:t>《人口学教程》乔晓春等编著</w:t>
            </w:r>
            <w:r w:rsidRPr="00EF0FAB">
              <w:rPr>
                <w:rFonts w:ascii="宋体" w:hAnsi="宋体" w:hint="eastAsia"/>
                <w:kern w:val="0"/>
                <w:sz w:val="24"/>
                <w:szCs w:val="20"/>
              </w:rPr>
              <w:t>，</w:t>
            </w:r>
            <w:r w:rsidRPr="00EF0FAB">
              <w:rPr>
                <w:rFonts w:ascii="宋体" w:hAnsi="宋体"/>
                <w:kern w:val="0"/>
                <w:sz w:val="24"/>
                <w:szCs w:val="20"/>
              </w:rPr>
              <w:t>人民教育出版社，2000年</w:t>
            </w:r>
          </w:p>
          <w:p w:rsidR="00F719FF" w:rsidRPr="00EF0FAB" w:rsidRDefault="00F719FF" w:rsidP="006E1BC1">
            <w:pPr>
              <w:rPr>
                <w:rFonts w:ascii="宋体" w:hAnsi="宋体"/>
                <w:kern w:val="0"/>
                <w:sz w:val="24"/>
                <w:szCs w:val="20"/>
              </w:rPr>
            </w:pPr>
            <w:r w:rsidRPr="00EF0FAB">
              <w:rPr>
                <w:rFonts w:ascii="宋体" w:hAnsi="宋体" w:hint="eastAsia"/>
                <w:kern w:val="0"/>
                <w:sz w:val="24"/>
                <w:szCs w:val="20"/>
              </w:rPr>
              <w:t>《</w:t>
            </w:r>
            <w:r w:rsidRPr="00EF0FAB">
              <w:rPr>
                <w:rFonts w:ascii="宋体" w:hAnsi="宋体"/>
                <w:kern w:val="0"/>
                <w:sz w:val="24"/>
                <w:szCs w:val="20"/>
              </w:rPr>
              <w:t>现代社会调查方法</w:t>
            </w:r>
            <w:r w:rsidRPr="00EF0FAB">
              <w:rPr>
                <w:rFonts w:ascii="宋体" w:hAnsi="宋体" w:hint="eastAsia"/>
                <w:kern w:val="0"/>
                <w:sz w:val="24"/>
                <w:szCs w:val="20"/>
              </w:rPr>
              <w:t>》风笑天著，华中科技大学出版社，2009年6月，</w:t>
            </w:r>
            <w:r w:rsidRPr="00EF0FAB">
              <w:rPr>
                <w:rFonts w:ascii="宋体" w:hAnsi="宋体"/>
                <w:kern w:val="0"/>
                <w:sz w:val="24"/>
                <w:szCs w:val="20"/>
              </w:rPr>
              <w:t>第</w:t>
            </w:r>
            <w:r w:rsidRPr="00EF0FAB">
              <w:rPr>
                <w:rFonts w:ascii="宋体" w:hAnsi="宋体" w:hint="eastAsia"/>
                <w:kern w:val="0"/>
                <w:sz w:val="24"/>
                <w:szCs w:val="20"/>
              </w:rPr>
              <w:t>四</w:t>
            </w:r>
            <w:r w:rsidRPr="00EF0FAB">
              <w:rPr>
                <w:rFonts w:ascii="宋体" w:hAnsi="宋体"/>
                <w:kern w:val="0"/>
                <w:sz w:val="24"/>
                <w:szCs w:val="20"/>
              </w:rPr>
              <w:t>版</w:t>
            </w:r>
          </w:p>
          <w:p w:rsidR="00F719FF" w:rsidRPr="00EF0FAB" w:rsidRDefault="00F719FF" w:rsidP="006E1BC1">
            <w:pPr>
              <w:rPr>
                <w:rFonts w:ascii="宋体" w:hAnsi="宋体" w:hint="eastAsia"/>
                <w:b/>
                <w:kern w:val="0"/>
                <w:sz w:val="24"/>
                <w:szCs w:val="20"/>
              </w:rPr>
            </w:pPr>
            <w:r w:rsidRPr="00EF0FAB">
              <w:rPr>
                <w:rFonts w:ascii="宋体" w:hAnsi="宋体" w:hint="eastAsia"/>
                <w:b/>
                <w:kern w:val="0"/>
                <w:sz w:val="24"/>
                <w:szCs w:val="20"/>
              </w:rPr>
              <w:t>复试参考书目：</w:t>
            </w:r>
          </w:p>
          <w:p w:rsidR="00F719FF" w:rsidRPr="00EF0FAB" w:rsidRDefault="00F719FF" w:rsidP="006E1BC1">
            <w:pPr>
              <w:rPr>
                <w:rFonts w:ascii="宋体" w:hAnsi="宋体" w:hint="eastAsia"/>
                <w:kern w:val="0"/>
                <w:sz w:val="24"/>
                <w:szCs w:val="20"/>
              </w:rPr>
            </w:pPr>
            <w:r w:rsidRPr="00EF0FAB">
              <w:rPr>
                <w:rFonts w:ascii="宋体" w:hAnsi="宋体" w:hint="eastAsia"/>
                <w:kern w:val="0"/>
                <w:sz w:val="24"/>
                <w:szCs w:val="20"/>
              </w:rPr>
              <w:t>《应用社会学》（第2版）--21世纪社会学系列教材，李强主编，中国人民大学出版社，2004年</w:t>
            </w:r>
          </w:p>
          <w:p w:rsidR="00F719FF" w:rsidRPr="00EF0FAB" w:rsidRDefault="00F719FF" w:rsidP="006E1BC1">
            <w:pPr>
              <w:rPr>
                <w:rFonts w:ascii="宋体" w:hAnsi="宋体" w:hint="eastAsia"/>
                <w:b/>
                <w:kern w:val="0"/>
                <w:sz w:val="24"/>
                <w:szCs w:val="20"/>
              </w:rPr>
            </w:pPr>
            <w:r w:rsidRPr="00EF0FAB">
              <w:rPr>
                <w:rFonts w:ascii="宋体" w:hAnsi="宋体" w:hint="eastAsia"/>
                <w:b/>
                <w:kern w:val="0"/>
                <w:sz w:val="24"/>
                <w:szCs w:val="20"/>
              </w:rPr>
              <w:t>同等学</w:t>
            </w:r>
            <w:r w:rsidR="009A4EC5">
              <w:rPr>
                <w:rFonts w:hAnsi="宋体" w:cs="宋体" w:hint="eastAsia"/>
                <w:b/>
                <w:snapToGrid w:val="0"/>
                <w:color w:val="000000"/>
                <w:kern w:val="0"/>
                <w:sz w:val="24"/>
              </w:rPr>
              <w:t>力</w:t>
            </w:r>
            <w:r w:rsidRPr="00EF0FAB">
              <w:rPr>
                <w:rFonts w:ascii="宋体" w:hAnsi="宋体" w:hint="eastAsia"/>
                <w:b/>
                <w:kern w:val="0"/>
                <w:sz w:val="24"/>
                <w:szCs w:val="20"/>
              </w:rPr>
              <w:t>加试参考书目：</w:t>
            </w:r>
          </w:p>
          <w:p w:rsidR="00F719FF" w:rsidRPr="00EF0FAB" w:rsidRDefault="00F719FF" w:rsidP="006E1BC1">
            <w:pPr>
              <w:rPr>
                <w:rFonts w:ascii="宋体" w:hAnsi="宋体" w:hint="eastAsia"/>
                <w:kern w:val="0"/>
                <w:sz w:val="24"/>
                <w:szCs w:val="20"/>
              </w:rPr>
            </w:pPr>
            <w:r w:rsidRPr="00EF0FAB">
              <w:rPr>
                <w:rFonts w:ascii="宋体" w:hAnsi="宋体" w:hint="eastAsia"/>
                <w:kern w:val="0"/>
                <w:sz w:val="24"/>
                <w:szCs w:val="20"/>
              </w:rPr>
              <w:t>《人口社会学》</w:t>
            </w:r>
            <w:proofErr w:type="gramStart"/>
            <w:r w:rsidRPr="00EF0FAB">
              <w:rPr>
                <w:rFonts w:ascii="宋体" w:hAnsi="宋体" w:hint="eastAsia"/>
                <w:kern w:val="0"/>
                <w:sz w:val="24"/>
                <w:szCs w:val="20"/>
              </w:rPr>
              <w:t>佟</w:t>
            </w:r>
            <w:proofErr w:type="gramEnd"/>
            <w:r w:rsidRPr="00EF0FAB">
              <w:rPr>
                <w:rFonts w:ascii="宋体" w:hAnsi="宋体" w:hint="eastAsia"/>
                <w:kern w:val="0"/>
                <w:sz w:val="24"/>
                <w:szCs w:val="20"/>
              </w:rPr>
              <w:t>新著，北京大学出版社，2000年</w:t>
            </w:r>
          </w:p>
          <w:p w:rsidR="00F719FF" w:rsidRPr="00EF0FAB" w:rsidRDefault="00F719FF" w:rsidP="006E1BC1">
            <w:pPr>
              <w:snapToGrid w:val="0"/>
              <w:rPr>
                <w:rFonts w:ascii="宋体" w:hAnsi="宋体" w:hint="eastAsia"/>
                <w:kern w:val="0"/>
                <w:sz w:val="24"/>
                <w:szCs w:val="20"/>
              </w:rPr>
            </w:pPr>
            <w:r w:rsidRPr="00EF0FAB">
              <w:rPr>
                <w:rFonts w:ascii="宋体" w:hAnsi="宋体"/>
                <w:kern w:val="0"/>
                <w:sz w:val="24"/>
                <w:szCs w:val="20"/>
              </w:rPr>
              <w:t>《社会心理学》侯玉波编著，北京大学出版社，2008年5月，第二版</w:t>
            </w:r>
          </w:p>
          <w:p w:rsidR="00273B03" w:rsidRPr="00EF0FAB" w:rsidRDefault="00273B03" w:rsidP="006E1BC1">
            <w:pPr>
              <w:snapToGrid w:val="0"/>
              <w:rPr>
                <w:rFonts w:ascii="宋体" w:hAnsi="宋体" w:hint="eastAsia"/>
                <w:kern w:val="0"/>
                <w:sz w:val="24"/>
                <w:szCs w:val="20"/>
              </w:rPr>
            </w:pPr>
          </w:p>
          <w:p w:rsidR="00011E3C" w:rsidRDefault="00011E3C" w:rsidP="006E1BC1">
            <w:pPr>
              <w:rPr>
                <w:rFonts w:ascii="宋体" w:hAnsi="宋体" w:hint="eastAsia"/>
                <w:b/>
                <w:kern w:val="0"/>
                <w:sz w:val="24"/>
                <w:szCs w:val="20"/>
              </w:rPr>
            </w:pPr>
          </w:p>
          <w:p w:rsidR="00273B03" w:rsidRPr="00EF0FAB" w:rsidRDefault="00273B03" w:rsidP="006E1BC1">
            <w:pPr>
              <w:rPr>
                <w:rFonts w:ascii="宋体" w:hAnsi="宋体" w:hint="eastAsia"/>
                <w:b/>
                <w:kern w:val="0"/>
                <w:sz w:val="24"/>
                <w:szCs w:val="20"/>
              </w:rPr>
            </w:pPr>
            <w:r w:rsidRPr="00EF0FAB">
              <w:rPr>
                <w:rFonts w:ascii="宋体" w:hAnsi="宋体" w:hint="eastAsia"/>
                <w:b/>
                <w:kern w:val="0"/>
                <w:sz w:val="24"/>
                <w:szCs w:val="20"/>
              </w:rPr>
              <w:t>初试参考书目：</w:t>
            </w:r>
          </w:p>
          <w:p w:rsidR="00273B03" w:rsidRPr="00EF0FAB" w:rsidRDefault="00273B03" w:rsidP="006E1BC1">
            <w:pPr>
              <w:rPr>
                <w:rFonts w:ascii="宋体" w:hAnsi="宋体"/>
                <w:kern w:val="0"/>
                <w:sz w:val="24"/>
                <w:szCs w:val="20"/>
              </w:rPr>
            </w:pPr>
            <w:r w:rsidRPr="00EF0FAB">
              <w:rPr>
                <w:rFonts w:ascii="宋体" w:hAnsi="宋体" w:hint="eastAsia"/>
                <w:kern w:val="0"/>
                <w:sz w:val="24"/>
                <w:szCs w:val="20"/>
              </w:rPr>
              <w:t>《</w:t>
            </w:r>
            <w:r w:rsidRPr="00EF0FAB">
              <w:rPr>
                <w:rFonts w:ascii="宋体" w:hAnsi="宋体"/>
                <w:kern w:val="0"/>
                <w:sz w:val="24"/>
                <w:szCs w:val="20"/>
              </w:rPr>
              <w:t>社会学概论新修</w:t>
            </w:r>
            <w:r w:rsidRPr="00EF0FAB">
              <w:rPr>
                <w:rFonts w:ascii="宋体" w:hAnsi="宋体" w:hint="eastAsia"/>
                <w:kern w:val="0"/>
                <w:sz w:val="24"/>
                <w:szCs w:val="20"/>
              </w:rPr>
              <w:t>》郑杭生主编，中国人民大学出版社，2009年3月，</w:t>
            </w:r>
            <w:r w:rsidRPr="00EF0FAB">
              <w:rPr>
                <w:rFonts w:ascii="宋体" w:hAnsi="宋体"/>
                <w:kern w:val="0"/>
                <w:sz w:val="24"/>
                <w:szCs w:val="20"/>
              </w:rPr>
              <w:t>精编版</w:t>
            </w:r>
          </w:p>
          <w:p w:rsidR="00273B03" w:rsidRPr="00EF0FAB" w:rsidRDefault="00273B03" w:rsidP="006E1BC1">
            <w:pPr>
              <w:rPr>
                <w:rFonts w:ascii="宋体" w:hAnsi="宋体" w:hint="eastAsia"/>
                <w:kern w:val="0"/>
                <w:sz w:val="24"/>
                <w:szCs w:val="20"/>
              </w:rPr>
            </w:pPr>
            <w:r w:rsidRPr="00EF0FAB">
              <w:rPr>
                <w:rFonts w:ascii="宋体" w:hAnsi="宋体" w:hint="eastAsia"/>
                <w:kern w:val="0"/>
                <w:sz w:val="24"/>
                <w:szCs w:val="20"/>
              </w:rPr>
              <w:t>《</w:t>
            </w:r>
            <w:r w:rsidRPr="00EF0FAB">
              <w:rPr>
                <w:rFonts w:ascii="宋体" w:hAnsi="宋体"/>
                <w:kern w:val="0"/>
                <w:sz w:val="24"/>
                <w:szCs w:val="20"/>
              </w:rPr>
              <w:t>民俗学概论</w:t>
            </w:r>
            <w:r w:rsidRPr="00EF0FAB">
              <w:rPr>
                <w:rFonts w:ascii="宋体" w:hAnsi="宋体" w:hint="eastAsia"/>
                <w:kern w:val="0"/>
                <w:sz w:val="24"/>
                <w:szCs w:val="20"/>
              </w:rPr>
              <w:t>》钟敬文主编，上海文艺出版社，2009年9月</w:t>
            </w:r>
          </w:p>
          <w:p w:rsidR="00273B03" w:rsidRPr="00EF0FAB" w:rsidRDefault="00273B03" w:rsidP="006E1BC1">
            <w:pPr>
              <w:rPr>
                <w:rFonts w:ascii="宋体" w:hAnsi="宋体"/>
                <w:kern w:val="0"/>
                <w:sz w:val="24"/>
                <w:szCs w:val="20"/>
              </w:rPr>
            </w:pPr>
            <w:r w:rsidRPr="00EF0FAB">
              <w:rPr>
                <w:rFonts w:ascii="宋体" w:hAnsi="宋体" w:hint="eastAsia"/>
                <w:kern w:val="0"/>
                <w:sz w:val="24"/>
                <w:szCs w:val="20"/>
              </w:rPr>
              <w:t>《</w:t>
            </w:r>
            <w:r w:rsidRPr="00EF0FAB">
              <w:rPr>
                <w:rFonts w:ascii="宋体" w:hAnsi="宋体"/>
                <w:kern w:val="0"/>
                <w:sz w:val="24"/>
                <w:szCs w:val="20"/>
              </w:rPr>
              <w:t>现代社会调查方法</w:t>
            </w:r>
            <w:r w:rsidRPr="00EF0FAB">
              <w:rPr>
                <w:rFonts w:ascii="宋体" w:hAnsi="宋体" w:hint="eastAsia"/>
                <w:kern w:val="0"/>
                <w:sz w:val="24"/>
                <w:szCs w:val="20"/>
              </w:rPr>
              <w:t>》风笑天著，华中科技大学出版社，2009年6月，</w:t>
            </w:r>
            <w:r w:rsidRPr="00EF0FAB">
              <w:rPr>
                <w:rFonts w:ascii="宋体" w:hAnsi="宋体"/>
                <w:kern w:val="0"/>
                <w:sz w:val="24"/>
                <w:szCs w:val="20"/>
              </w:rPr>
              <w:t>第</w:t>
            </w:r>
            <w:r w:rsidRPr="00EF0FAB">
              <w:rPr>
                <w:rFonts w:ascii="宋体" w:hAnsi="宋体" w:hint="eastAsia"/>
                <w:kern w:val="0"/>
                <w:sz w:val="24"/>
                <w:szCs w:val="20"/>
              </w:rPr>
              <w:t>四</w:t>
            </w:r>
            <w:r w:rsidRPr="00EF0FAB">
              <w:rPr>
                <w:rFonts w:ascii="宋体" w:hAnsi="宋体"/>
                <w:kern w:val="0"/>
                <w:sz w:val="24"/>
                <w:szCs w:val="20"/>
              </w:rPr>
              <w:t>版</w:t>
            </w:r>
          </w:p>
          <w:p w:rsidR="00273B03" w:rsidRPr="00EF0FAB" w:rsidRDefault="00273B03" w:rsidP="006E1BC1">
            <w:pPr>
              <w:rPr>
                <w:rFonts w:ascii="宋体" w:hAnsi="宋体" w:hint="eastAsia"/>
                <w:b/>
                <w:kern w:val="0"/>
                <w:sz w:val="24"/>
                <w:szCs w:val="20"/>
              </w:rPr>
            </w:pPr>
            <w:r w:rsidRPr="00EF0FAB">
              <w:rPr>
                <w:rFonts w:ascii="宋体" w:hAnsi="宋体" w:hint="eastAsia"/>
                <w:b/>
                <w:kern w:val="0"/>
                <w:sz w:val="24"/>
                <w:szCs w:val="20"/>
              </w:rPr>
              <w:t>复试参考书目：</w:t>
            </w:r>
          </w:p>
          <w:p w:rsidR="00273B03" w:rsidRPr="00EF0FAB" w:rsidRDefault="00273B03" w:rsidP="006E1BC1">
            <w:pPr>
              <w:rPr>
                <w:rFonts w:ascii="宋体" w:hAnsi="宋体" w:hint="eastAsia"/>
                <w:kern w:val="0"/>
                <w:sz w:val="24"/>
                <w:szCs w:val="20"/>
              </w:rPr>
            </w:pPr>
            <w:r w:rsidRPr="00EF0FAB">
              <w:rPr>
                <w:rFonts w:ascii="宋体" w:hAnsi="宋体" w:hint="eastAsia"/>
                <w:kern w:val="0"/>
                <w:sz w:val="24"/>
                <w:szCs w:val="20"/>
              </w:rPr>
              <w:t>《应用社会学》（第2版）--21世纪社会学系列教材，李强主编，中国人民大学出版社，2004年</w:t>
            </w:r>
          </w:p>
          <w:p w:rsidR="00273B03" w:rsidRPr="00EF0FAB" w:rsidRDefault="00273B03" w:rsidP="006E1BC1">
            <w:pPr>
              <w:rPr>
                <w:rFonts w:ascii="宋体" w:hAnsi="宋体" w:hint="eastAsia"/>
                <w:b/>
                <w:kern w:val="0"/>
                <w:sz w:val="24"/>
                <w:szCs w:val="20"/>
              </w:rPr>
            </w:pPr>
            <w:r w:rsidRPr="00EF0FAB">
              <w:rPr>
                <w:rFonts w:ascii="宋体" w:hAnsi="宋体" w:hint="eastAsia"/>
                <w:b/>
                <w:kern w:val="0"/>
                <w:sz w:val="24"/>
                <w:szCs w:val="20"/>
              </w:rPr>
              <w:t>同等学</w:t>
            </w:r>
            <w:r w:rsidR="009A4EC5">
              <w:rPr>
                <w:rFonts w:hAnsi="宋体" w:cs="宋体" w:hint="eastAsia"/>
                <w:b/>
                <w:snapToGrid w:val="0"/>
                <w:color w:val="000000"/>
                <w:kern w:val="0"/>
                <w:sz w:val="24"/>
              </w:rPr>
              <w:t>力</w:t>
            </w:r>
            <w:r w:rsidRPr="00EF0FAB">
              <w:rPr>
                <w:rFonts w:ascii="宋体" w:hAnsi="宋体" w:hint="eastAsia"/>
                <w:b/>
                <w:kern w:val="0"/>
                <w:sz w:val="24"/>
                <w:szCs w:val="20"/>
              </w:rPr>
              <w:t>加试参考书目：</w:t>
            </w:r>
          </w:p>
          <w:p w:rsidR="00273B03" w:rsidRPr="00EF0FAB" w:rsidRDefault="00273B03" w:rsidP="006E1BC1">
            <w:pPr>
              <w:rPr>
                <w:rFonts w:ascii="宋体" w:hAnsi="宋体" w:hint="eastAsia"/>
                <w:kern w:val="0"/>
                <w:sz w:val="24"/>
                <w:szCs w:val="20"/>
              </w:rPr>
            </w:pPr>
            <w:r w:rsidRPr="00EF0FAB">
              <w:rPr>
                <w:rFonts w:ascii="宋体" w:hAnsi="宋体" w:hint="eastAsia"/>
                <w:kern w:val="0"/>
                <w:sz w:val="24"/>
                <w:szCs w:val="20"/>
              </w:rPr>
              <w:t>《</w:t>
            </w:r>
            <w:r w:rsidRPr="00EF0FAB">
              <w:rPr>
                <w:rFonts w:ascii="宋体" w:hAnsi="宋体"/>
                <w:kern w:val="0"/>
                <w:sz w:val="24"/>
                <w:szCs w:val="20"/>
              </w:rPr>
              <w:t>中国民俗概论</w:t>
            </w:r>
            <w:r w:rsidRPr="00EF0FAB">
              <w:rPr>
                <w:rFonts w:ascii="宋体" w:hAnsi="宋体" w:hint="eastAsia"/>
                <w:kern w:val="0"/>
                <w:sz w:val="24"/>
                <w:szCs w:val="20"/>
              </w:rPr>
              <w:t>》高丙</w:t>
            </w:r>
            <w:proofErr w:type="gramStart"/>
            <w:r w:rsidRPr="00EF0FAB">
              <w:rPr>
                <w:rFonts w:ascii="宋体" w:hAnsi="宋体" w:hint="eastAsia"/>
                <w:kern w:val="0"/>
                <w:sz w:val="24"/>
                <w:szCs w:val="20"/>
              </w:rPr>
              <w:t>中著</w:t>
            </w:r>
            <w:proofErr w:type="gramEnd"/>
            <w:r w:rsidRPr="00EF0FAB">
              <w:rPr>
                <w:rFonts w:ascii="宋体" w:hAnsi="宋体" w:hint="eastAsia"/>
                <w:kern w:val="0"/>
                <w:sz w:val="24"/>
                <w:szCs w:val="20"/>
              </w:rPr>
              <w:t>，北京大学出版社，2009年10月</w:t>
            </w:r>
          </w:p>
          <w:p w:rsidR="00273B03" w:rsidRPr="00EF0FAB" w:rsidRDefault="00273B03" w:rsidP="006E1BC1">
            <w:pPr>
              <w:snapToGrid w:val="0"/>
              <w:rPr>
                <w:rFonts w:ascii="宋体" w:hAnsi="宋体" w:hint="eastAsia"/>
                <w:snapToGrid w:val="0"/>
                <w:color w:val="000000"/>
                <w:kern w:val="0"/>
                <w:sz w:val="24"/>
              </w:rPr>
            </w:pPr>
            <w:r w:rsidRPr="00EF0FAB">
              <w:rPr>
                <w:rFonts w:ascii="宋体" w:hAnsi="宋体"/>
                <w:kern w:val="0"/>
                <w:sz w:val="24"/>
                <w:szCs w:val="20"/>
              </w:rPr>
              <w:t>《社会心理学》侯玉波编著，北京大学出版社，2008年5月，第二版</w:t>
            </w:r>
          </w:p>
        </w:tc>
        <w:tc>
          <w:tcPr>
            <w:tcW w:w="2340" w:type="dxa"/>
          </w:tcPr>
          <w:p w:rsidR="00E67347" w:rsidRDefault="00E67347" w:rsidP="006E1BC1">
            <w:pPr>
              <w:rPr>
                <w:rFonts w:ascii="宋体" w:hAnsi="宋体" w:hint="eastAsia"/>
                <w:snapToGrid w:val="0"/>
                <w:color w:val="000000"/>
                <w:kern w:val="0"/>
                <w:sz w:val="24"/>
              </w:rPr>
            </w:pPr>
          </w:p>
          <w:p w:rsidR="00E270DF" w:rsidRPr="00E270DF" w:rsidRDefault="00E270DF" w:rsidP="006E1BC1">
            <w:pPr>
              <w:rPr>
                <w:rFonts w:ascii="宋体" w:hAnsi="宋体" w:hint="eastAsia"/>
                <w:kern w:val="0"/>
                <w:sz w:val="24"/>
                <w:szCs w:val="20"/>
              </w:rPr>
            </w:pPr>
          </w:p>
          <w:p w:rsidR="007C7F16" w:rsidRPr="00E270DF" w:rsidRDefault="007C7F16" w:rsidP="006E1BC1">
            <w:pPr>
              <w:rPr>
                <w:rFonts w:ascii="宋体" w:hAnsi="宋体" w:hint="eastAsia"/>
                <w:kern w:val="0"/>
                <w:sz w:val="24"/>
                <w:szCs w:val="20"/>
              </w:rPr>
            </w:pPr>
            <w:r w:rsidRPr="00E270DF">
              <w:rPr>
                <w:rFonts w:ascii="宋体" w:hAnsi="宋体" w:hint="eastAsia"/>
                <w:kern w:val="0"/>
                <w:sz w:val="24"/>
                <w:szCs w:val="20"/>
              </w:rPr>
              <w:t>1</w:t>
            </w:r>
            <w:r w:rsidR="00E270DF" w:rsidRPr="00E270DF">
              <w:rPr>
                <w:rFonts w:ascii="宋体" w:hAnsi="宋体" w:hint="eastAsia"/>
                <w:kern w:val="0"/>
                <w:sz w:val="24"/>
                <w:szCs w:val="20"/>
              </w:rPr>
              <w:t>、</w:t>
            </w:r>
            <w:r w:rsidRPr="00E270DF">
              <w:rPr>
                <w:rFonts w:ascii="宋体" w:hAnsi="宋体" w:hint="eastAsia"/>
                <w:kern w:val="0"/>
                <w:sz w:val="24"/>
                <w:szCs w:val="20"/>
              </w:rPr>
              <w:t>名词解释</w:t>
            </w:r>
          </w:p>
          <w:p w:rsidR="007C7F16" w:rsidRPr="00E270DF" w:rsidRDefault="007C7F16" w:rsidP="006E1BC1">
            <w:pPr>
              <w:rPr>
                <w:rFonts w:ascii="宋体" w:hAnsi="宋体" w:hint="eastAsia"/>
                <w:kern w:val="0"/>
                <w:sz w:val="24"/>
                <w:szCs w:val="20"/>
              </w:rPr>
            </w:pPr>
            <w:r w:rsidRPr="00E270DF">
              <w:rPr>
                <w:rFonts w:ascii="宋体" w:hAnsi="宋体" w:hint="eastAsia"/>
                <w:kern w:val="0"/>
                <w:sz w:val="24"/>
                <w:szCs w:val="20"/>
              </w:rPr>
              <w:t>2</w:t>
            </w:r>
            <w:r w:rsidR="00E270DF" w:rsidRPr="00E270DF">
              <w:rPr>
                <w:rFonts w:ascii="宋体" w:hAnsi="宋体" w:hint="eastAsia"/>
                <w:kern w:val="0"/>
                <w:sz w:val="24"/>
                <w:szCs w:val="20"/>
              </w:rPr>
              <w:t>、</w:t>
            </w:r>
            <w:r w:rsidRPr="00E270DF">
              <w:rPr>
                <w:rFonts w:ascii="宋体" w:hAnsi="宋体" w:hint="eastAsia"/>
                <w:kern w:val="0"/>
                <w:sz w:val="24"/>
                <w:szCs w:val="20"/>
              </w:rPr>
              <w:t>简答题</w:t>
            </w:r>
          </w:p>
          <w:p w:rsidR="007C7F16" w:rsidRPr="00E270DF" w:rsidRDefault="007C7F16" w:rsidP="006E1BC1">
            <w:pPr>
              <w:rPr>
                <w:rFonts w:ascii="宋体" w:hAnsi="宋体" w:hint="eastAsia"/>
                <w:kern w:val="0"/>
                <w:sz w:val="24"/>
                <w:szCs w:val="20"/>
              </w:rPr>
            </w:pPr>
            <w:r w:rsidRPr="00E270DF">
              <w:rPr>
                <w:rFonts w:ascii="宋体" w:hAnsi="宋体" w:hint="eastAsia"/>
                <w:kern w:val="0"/>
                <w:sz w:val="24"/>
                <w:szCs w:val="20"/>
              </w:rPr>
              <w:t>3</w:t>
            </w:r>
            <w:r w:rsidR="00E270DF" w:rsidRPr="00E270DF">
              <w:rPr>
                <w:rFonts w:ascii="宋体" w:hAnsi="宋体" w:hint="eastAsia"/>
                <w:kern w:val="0"/>
                <w:sz w:val="24"/>
                <w:szCs w:val="20"/>
              </w:rPr>
              <w:t>、</w:t>
            </w:r>
            <w:r w:rsidRPr="00E270DF">
              <w:rPr>
                <w:rFonts w:ascii="宋体" w:hAnsi="宋体" w:hint="eastAsia"/>
                <w:kern w:val="0"/>
                <w:sz w:val="24"/>
                <w:szCs w:val="20"/>
              </w:rPr>
              <w:t>论述题</w:t>
            </w:r>
          </w:p>
          <w:p w:rsidR="007C7F16" w:rsidRPr="00E270DF" w:rsidRDefault="00E270DF" w:rsidP="006E1BC1">
            <w:pPr>
              <w:rPr>
                <w:rFonts w:ascii="宋体" w:hAnsi="宋体" w:hint="eastAsia"/>
                <w:kern w:val="0"/>
                <w:sz w:val="24"/>
                <w:szCs w:val="20"/>
              </w:rPr>
            </w:pPr>
            <w:r w:rsidRPr="00E270DF">
              <w:rPr>
                <w:rFonts w:ascii="宋体" w:hAnsi="宋体" w:hint="eastAsia"/>
                <w:kern w:val="0"/>
                <w:sz w:val="24"/>
                <w:szCs w:val="20"/>
              </w:rPr>
              <w:t>4、</w:t>
            </w:r>
            <w:r w:rsidR="007C7F16" w:rsidRPr="00E270DF">
              <w:rPr>
                <w:rFonts w:ascii="宋体" w:hAnsi="宋体" w:hint="eastAsia"/>
                <w:kern w:val="0"/>
                <w:sz w:val="24"/>
                <w:szCs w:val="20"/>
              </w:rPr>
              <w:t>材料分析题</w:t>
            </w:r>
          </w:p>
          <w:p w:rsidR="00B016D5" w:rsidRPr="00E270DF" w:rsidRDefault="00B016D5" w:rsidP="006E1BC1">
            <w:pPr>
              <w:rPr>
                <w:rFonts w:ascii="宋体" w:hAnsi="宋体" w:hint="eastAsia"/>
                <w:kern w:val="0"/>
                <w:sz w:val="24"/>
                <w:szCs w:val="20"/>
              </w:rPr>
            </w:pPr>
          </w:p>
          <w:p w:rsidR="00B016D5" w:rsidRDefault="00B016D5" w:rsidP="006E1BC1">
            <w:pPr>
              <w:rPr>
                <w:rFonts w:ascii="仿宋_GB2312" w:eastAsia="仿宋_GB2312" w:hint="eastAsia"/>
                <w:kern w:val="0"/>
                <w:sz w:val="24"/>
                <w:szCs w:val="20"/>
              </w:rPr>
            </w:pPr>
          </w:p>
          <w:p w:rsidR="00B016D5" w:rsidRDefault="00B016D5" w:rsidP="006E1BC1">
            <w:pPr>
              <w:rPr>
                <w:rFonts w:ascii="仿宋_GB2312" w:eastAsia="仿宋_GB2312" w:hint="eastAsia"/>
                <w:kern w:val="0"/>
                <w:sz w:val="24"/>
                <w:szCs w:val="20"/>
              </w:rPr>
            </w:pPr>
          </w:p>
          <w:p w:rsidR="00B016D5" w:rsidRDefault="00B016D5" w:rsidP="006E1BC1">
            <w:pPr>
              <w:rPr>
                <w:rFonts w:ascii="仿宋_GB2312" w:eastAsia="仿宋_GB2312" w:hint="eastAsia"/>
                <w:kern w:val="0"/>
                <w:sz w:val="24"/>
                <w:szCs w:val="20"/>
              </w:rPr>
            </w:pPr>
          </w:p>
          <w:p w:rsidR="00B016D5" w:rsidRDefault="00B016D5" w:rsidP="006E1BC1">
            <w:pPr>
              <w:rPr>
                <w:rFonts w:ascii="仿宋_GB2312" w:eastAsia="仿宋_GB2312" w:hint="eastAsia"/>
                <w:kern w:val="0"/>
                <w:sz w:val="24"/>
                <w:szCs w:val="20"/>
              </w:rPr>
            </w:pPr>
          </w:p>
          <w:p w:rsidR="00B016D5" w:rsidRDefault="00B016D5" w:rsidP="006E1BC1">
            <w:pPr>
              <w:rPr>
                <w:rFonts w:ascii="仿宋_GB2312" w:eastAsia="仿宋_GB2312" w:hint="eastAsia"/>
                <w:kern w:val="0"/>
                <w:sz w:val="24"/>
                <w:szCs w:val="20"/>
              </w:rPr>
            </w:pPr>
          </w:p>
          <w:p w:rsidR="00B016D5" w:rsidRDefault="00B016D5" w:rsidP="006E1BC1">
            <w:pPr>
              <w:rPr>
                <w:rFonts w:ascii="仿宋_GB2312" w:eastAsia="仿宋_GB2312" w:hint="eastAsia"/>
                <w:kern w:val="0"/>
                <w:sz w:val="24"/>
                <w:szCs w:val="20"/>
              </w:rPr>
            </w:pPr>
          </w:p>
          <w:p w:rsidR="00B016D5" w:rsidRDefault="00B016D5" w:rsidP="006E1BC1">
            <w:pPr>
              <w:rPr>
                <w:rFonts w:ascii="仿宋_GB2312" w:eastAsia="仿宋_GB2312" w:hint="eastAsia"/>
                <w:kern w:val="0"/>
                <w:sz w:val="24"/>
                <w:szCs w:val="20"/>
              </w:rPr>
            </w:pPr>
          </w:p>
          <w:p w:rsidR="00B016D5" w:rsidRDefault="00B016D5" w:rsidP="006E1BC1">
            <w:pPr>
              <w:rPr>
                <w:rFonts w:ascii="仿宋_GB2312" w:eastAsia="仿宋_GB2312" w:hint="eastAsia"/>
                <w:kern w:val="0"/>
                <w:sz w:val="24"/>
                <w:szCs w:val="20"/>
              </w:rPr>
            </w:pPr>
          </w:p>
          <w:p w:rsidR="00B016D5" w:rsidRDefault="00B016D5" w:rsidP="006E1BC1">
            <w:pPr>
              <w:rPr>
                <w:rFonts w:ascii="仿宋_GB2312" w:eastAsia="仿宋_GB2312" w:hint="eastAsia"/>
                <w:kern w:val="0"/>
                <w:sz w:val="24"/>
                <w:szCs w:val="20"/>
              </w:rPr>
            </w:pPr>
          </w:p>
          <w:p w:rsidR="00B016D5" w:rsidRDefault="00B016D5" w:rsidP="006E1BC1">
            <w:pPr>
              <w:rPr>
                <w:rFonts w:ascii="仿宋_GB2312" w:eastAsia="仿宋_GB2312" w:hint="eastAsia"/>
                <w:kern w:val="0"/>
                <w:sz w:val="24"/>
                <w:szCs w:val="20"/>
              </w:rPr>
            </w:pPr>
          </w:p>
          <w:p w:rsidR="00B016D5" w:rsidRDefault="00B016D5" w:rsidP="006E1BC1">
            <w:pPr>
              <w:rPr>
                <w:rFonts w:ascii="仿宋_GB2312" w:eastAsia="仿宋_GB2312" w:hint="eastAsia"/>
                <w:kern w:val="0"/>
                <w:sz w:val="24"/>
                <w:szCs w:val="20"/>
              </w:rPr>
            </w:pPr>
          </w:p>
          <w:p w:rsidR="00B016D5" w:rsidRDefault="00B016D5" w:rsidP="006E1BC1">
            <w:pPr>
              <w:rPr>
                <w:rFonts w:ascii="仿宋_GB2312" w:eastAsia="仿宋_GB2312" w:hint="eastAsia"/>
                <w:kern w:val="0"/>
                <w:sz w:val="24"/>
                <w:szCs w:val="20"/>
              </w:rPr>
            </w:pPr>
          </w:p>
          <w:p w:rsidR="00B016D5" w:rsidRDefault="00B016D5" w:rsidP="006E1BC1">
            <w:pPr>
              <w:rPr>
                <w:rFonts w:ascii="仿宋_GB2312" w:eastAsia="仿宋_GB2312" w:hint="eastAsia"/>
                <w:kern w:val="0"/>
                <w:sz w:val="24"/>
                <w:szCs w:val="20"/>
              </w:rPr>
            </w:pPr>
          </w:p>
          <w:p w:rsidR="00B016D5" w:rsidRDefault="00B016D5" w:rsidP="006E1BC1">
            <w:pPr>
              <w:rPr>
                <w:rFonts w:ascii="仿宋_GB2312" w:eastAsia="仿宋_GB2312" w:hint="eastAsia"/>
                <w:kern w:val="0"/>
                <w:sz w:val="24"/>
                <w:szCs w:val="20"/>
              </w:rPr>
            </w:pPr>
          </w:p>
          <w:p w:rsidR="00B016D5" w:rsidRDefault="00B016D5" w:rsidP="006E1BC1">
            <w:pPr>
              <w:rPr>
                <w:rFonts w:ascii="仿宋_GB2312" w:eastAsia="仿宋_GB2312" w:hint="eastAsia"/>
                <w:kern w:val="0"/>
                <w:sz w:val="24"/>
                <w:szCs w:val="20"/>
              </w:rPr>
            </w:pPr>
          </w:p>
          <w:p w:rsidR="00C91A70" w:rsidRDefault="00C91A70" w:rsidP="006E1BC1">
            <w:pPr>
              <w:rPr>
                <w:rFonts w:ascii="仿宋_GB2312" w:eastAsia="仿宋_GB2312" w:hint="eastAsia"/>
                <w:kern w:val="0"/>
                <w:sz w:val="24"/>
                <w:szCs w:val="20"/>
              </w:rPr>
            </w:pPr>
          </w:p>
          <w:p w:rsidR="00391A98" w:rsidRDefault="00391A98" w:rsidP="006E1BC1">
            <w:pPr>
              <w:rPr>
                <w:rFonts w:ascii="仿宋_GB2312" w:eastAsia="仿宋_GB2312" w:hint="eastAsia"/>
                <w:kern w:val="0"/>
                <w:sz w:val="24"/>
                <w:szCs w:val="20"/>
              </w:rPr>
            </w:pPr>
          </w:p>
          <w:p w:rsidR="00B016D5" w:rsidRPr="00011E3C" w:rsidRDefault="00B016D5" w:rsidP="006E1BC1">
            <w:pPr>
              <w:rPr>
                <w:rFonts w:ascii="宋体" w:hAnsi="宋体" w:hint="eastAsia"/>
                <w:kern w:val="0"/>
                <w:sz w:val="24"/>
                <w:szCs w:val="20"/>
              </w:rPr>
            </w:pPr>
            <w:r w:rsidRPr="00011E3C">
              <w:rPr>
                <w:rFonts w:ascii="宋体" w:hAnsi="宋体" w:hint="eastAsia"/>
                <w:kern w:val="0"/>
                <w:sz w:val="24"/>
                <w:szCs w:val="20"/>
              </w:rPr>
              <w:t>1</w:t>
            </w:r>
            <w:r w:rsidR="00011E3C" w:rsidRPr="00011E3C">
              <w:rPr>
                <w:rFonts w:ascii="宋体" w:hAnsi="宋体" w:hint="eastAsia"/>
                <w:kern w:val="0"/>
                <w:sz w:val="24"/>
                <w:szCs w:val="20"/>
              </w:rPr>
              <w:t>、</w:t>
            </w:r>
            <w:r w:rsidRPr="00011E3C">
              <w:rPr>
                <w:rFonts w:ascii="宋体" w:hAnsi="宋体" w:hint="eastAsia"/>
                <w:kern w:val="0"/>
                <w:sz w:val="24"/>
                <w:szCs w:val="20"/>
              </w:rPr>
              <w:t>名词解释</w:t>
            </w:r>
          </w:p>
          <w:p w:rsidR="00B016D5" w:rsidRPr="00011E3C" w:rsidRDefault="00B016D5" w:rsidP="006E1BC1">
            <w:pPr>
              <w:rPr>
                <w:rFonts w:ascii="宋体" w:hAnsi="宋体" w:hint="eastAsia"/>
                <w:kern w:val="0"/>
                <w:sz w:val="24"/>
                <w:szCs w:val="20"/>
              </w:rPr>
            </w:pPr>
            <w:r w:rsidRPr="00011E3C">
              <w:rPr>
                <w:rFonts w:ascii="宋体" w:hAnsi="宋体" w:hint="eastAsia"/>
                <w:kern w:val="0"/>
                <w:sz w:val="24"/>
                <w:szCs w:val="20"/>
              </w:rPr>
              <w:t>2</w:t>
            </w:r>
            <w:r w:rsidR="00011E3C" w:rsidRPr="00011E3C">
              <w:rPr>
                <w:rFonts w:ascii="宋体" w:hAnsi="宋体" w:hint="eastAsia"/>
                <w:kern w:val="0"/>
                <w:sz w:val="24"/>
                <w:szCs w:val="20"/>
              </w:rPr>
              <w:t>、</w:t>
            </w:r>
            <w:r w:rsidRPr="00011E3C">
              <w:rPr>
                <w:rFonts w:ascii="宋体" w:hAnsi="宋体" w:hint="eastAsia"/>
                <w:kern w:val="0"/>
                <w:sz w:val="24"/>
                <w:szCs w:val="20"/>
              </w:rPr>
              <w:t>简答题</w:t>
            </w:r>
          </w:p>
          <w:p w:rsidR="00B016D5" w:rsidRPr="00011E3C" w:rsidRDefault="00B016D5" w:rsidP="006E1BC1">
            <w:pPr>
              <w:rPr>
                <w:rFonts w:ascii="宋体" w:hAnsi="宋体" w:hint="eastAsia"/>
                <w:kern w:val="0"/>
                <w:sz w:val="24"/>
                <w:szCs w:val="20"/>
              </w:rPr>
            </w:pPr>
            <w:r w:rsidRPr="00011E3C">
              <w:rPr>
                <w:rFonts w:ascii="宋体" w:hAnsi="宋体" w:hint="eastAsia"/>
                <w:kern w:val="0"/>
                <w:sz w:val="24"/>
                <w:szCs w:val="20"/>
              </w:rPr>
              <w:t>3</w:t>
            </w:r>
            <w:r w:rsidR="00011E3C" w:rsidRPr="00011E3C">
              <w:rPr>
                <w:rFonts w:ascii="宋体" w:hAnsi="宋体" w:hint="eastAsia"/>
                <w:kern w:val="0"/>
                <w:sz w:val="24"/>
                <w:szCs w:val="20"/>
              </w:rPr>
              <w:t>、</w:t>
            </w:r>
            <w:r w:rsidRPr="00011E3C">
              <w:rPr>
                <w:rFonts w:ascii="宋体" w:hAnsi="宋体" w:hint="eastAsia"/>
                <w:kern w:val="0"/>
                <w:sz w:val="24"/>
                <w:szCs w:val="20"/>
              </w:rPr>
              <w:t>论述题</w:t>
            </w:r>
          </w:p>
          <w:p w:rsidR="00B016D5" w:rsidRPr="00011E3C" w:rsidRDefault="00B016D5" w:rsidP="006E1BC1">
            <w:pPr>
              <w:rPr>
                <w:rFonts w:ascii="宋体" w:hAnsi="宋体" w:hint="eastAsia"/>
                <w:kern w:val="0"/>
                <w:sz w:val="24"/>
                <w:szCs w:val="20"/>
              </w:rPr>
            </w:pPr>
            <w:r w:rsidRPr="00011E3C">
              <w:rPr>
                <w:rFonts w:ascii="宋体" w:hAnsi="宋体" w:hint="eastAsia"/>
                <w:kern w:val="0"/>
                <w:sz w:val="24"/>
                <w:szCs w:val="20"/>
              </w:rPr>
              <w:t>4</w:t>
            </w:r>
            <w:r w:rsidR="00011E3C" w:rsidRPr="00011E3C">
              <w:rPr>
                <w:rFonts w:ascii="宋体" w:hAnsi="宋体" w:hint="eastAsia"/>
                <w:kern w:val="0"/>
                <w:sz w:val="24"/>
                <w:szCs w:val="20"/>
              </w:rPr>
              <w:t>、</w:t>
            </w:r>
            <w:r w:rsidRPr="00011E3C">
              <w:rPr>
                <w:rFonts w:ascii="宋体" w:hAnsi="宋体" w:hint="eastAsia"/>
                <w:kern w:val="0"/>
                <w:sz w:val="24"/>
                <w:szCs w:val="20"/>
              </w:rPr>
              <w:t>材料分析题</w:t>
            </w:r>
          </w:p>
          <w:p w:rsidR="00B21FDB" w:rsidRPr="00011E3C" w:rsidRDefault="00B21FDB" w:rsidP="006E1BC1">
            <w:pPr>
              <w:rPr>
                <w:rFonts w:ascii="宋体" w:hAnsi="宋体" w:hint="eastAsia"/>
                <w:snapToGrid w:val="0"/>
                <w:color w:val="000000"/>
                <w:kern w:val="0"/>
                <w:sz w:val="24"/>
              </w:rPr>
            </w:pPr>
          </w:p>
          <w:p w:rsidR="00B21FDB" w:rsidRPr="00011E3C" w:rsidRDefault="00B21FDB" w:rsidP="006E1BC1">
            <w:pPr>
              <w:rPr>
                <w:rFonts w:ascii="宋体" w:hAnsi="宋体" w:hint="eastAsia"/>
                <w:snapToGrid w:val="0"/>
                <w:color w:val="000000"/>
                <w:kern w:val="0"/>
                <w:sz w:val="24"/>
              </w:rPr>
            </w:pPr>
          </w:p>
          <w:p w:rsidR="00B21FDB" w:rsidRPr="00011E3C" w:rsidRDefault="00B21FDB" w:rsidP="006E1BC1">
            <w:pPr>
              <w:rPr>
                <w:rFonts w:ascii="宋体" w:hAnsi="宋体" w:hint="eastAsia"/>
                <w:snapToGrid w:val="0"/>
                <w:color w:val="000000"/>
                <w:kern w:val="0"/>
                <w:sz w:val="24"/>
              </w:rPr>
            </w:pPr>
          </w:p>
          <w:p w:rsidR="00B21FDB" w:rsidRPr="00011E3C" w:rsidRDefault="00B21FDB" w:rsidP="006E1BC1">
            <w:pPr>
              <w:rPr>
                <w:rFonts w:ascii="宋体" w:hAnsi="宋体" w:hint="eastAsia"/>
                <w:snapToGrid w:val="0"/>
                <w:color w:val="000000"/>
                <w:kern w:val="0"/>
                <w:sz w:val="24"/>
              </w:rPr>
            </w:pPr>
          </w:p>
          <w:p w:rsidR="00B21FDB" w:rsidRPr="00011E3C" w:rsidRDefault="00B21FDB" w:rsidP="006E1BC1">
            <w:pPr>
              <w:rPr>
                <w:rFonts w:ascii="宋体" w:hAnsi="宋体" w:hint="eastAsia"/>
                <w:snapToGrid w:val="0"/>
                <w:color w:val="000000"/>
                <w:kern w:val="0"/>
                <w:sz w:val="24"/>
              </w:rPr>
            </w:pPr>
          </w:p>
          <w:p w:rsidR="00B21FDB" w:rsidRPr="00011E3C" w:rsidRDefault="00B21FDB" w:rsidP="006E1BC1">
            <w:pPr>
              <w:rPr>
                <w:rFonts w:ascii="宋体" w:hAnsi="宋体" w:hint="eastAsia"/>
                <w:snapToGrid w:val="0"/>
                <w:color w:val="000000"/>
                <w:kern w:val="0"/>
                <w:sz w:val="24"/>
              </w:rPr>
            </w:pPr>
          </w:p>
          <w:p w:rsidR="00B21FDB" w:rsidRPr="00011E3C" w:rsidRDefault="00B21FDB" w:rsidP="006E1BC1">
            <w:pPr>
              <w:rPr>
                <w:rFonts w:ascii="宋体" w:hAnsi="宋体" w:hint="eastAsia"/>
                <w:snapToGrid w:val="0"/>
                <w:color w:val="000000"/>
                <w:kern w:val="0"/>
                <w:sz w:val="24"/>
              </w:rPr>
            </w:pPr>
          </w:p>
          <w:p w:rsidR="00B21FDB" w:rsidRPr="00011E3C" w:rsidRDefault="00B21FDB" w:rsidP="006E1BC1">
            <w:pPr>
              <w:rPr>
                <w:rFonts w:ascii="宋体" w:hAnsi="宋体" w:hint="eastAsia"/>
                <w:snapToGrid w:val="0"/>
                <w:color w:val="000000"/>
                <w:kern w:val="0"/>
                <w:sz w:val="24"/>
              </w:rPr>
            </w:pPr>
          </w:p>
          <w:p w:rsidR="00B21FDB" w:rsidRPr="00011E3C" w:rsidRDefault="00B21FDB" w:rsidP="006E1BC1">
            <w:pPr>
              <w:rPr>
                <w:rFonts w:ascii="宋体" w:hAnsi="宋体" w:hint="eastAsia"/>
                <w:snapToGrid w:val="0"/>
                <w:color w:val="000000"/>
                <w:kern w:val="0"/>
                <w:sz w:val="24"/>
              </w:rPr>
            </w:pPr>
          </w:p>
          <w:p w:rsidR="00B21FDB" w:rsidRPr="00011E3C" w:rsidRDefault="00B21FDB" w:rsidP="006E1BC1">
            <w:pPr>
              <w:rPr>
                <w:rFonts w:ascii="宋体" w:hAnsi="宋体" w:hint="eastAsia"/>
                <w:snapToGrid w:val="0"/>
                <w:color w:val="000000"/>
                <w:kern w:val="0"/>
                <w:sz w:val="24"/>
              </w:rPr>
            </w:pPr>
          </w:p>
          <w:p w:rsidR="00B21FDB" w:rsidRPr="00011E3C" w:rsidRDefault="00B21FDB" w:rsidP="006E1BC1">
            <w:pPr>
              <w:rPr>
                <w:rFonts w:ascii="宋体" w:hAnsi="宋体" w:hint="eastAsia"/>
                <w:snapToGrid w:val="0"/>
                <w:color w:val="000000"/>
                <w:kern w:val="0"/>
                <w:sz w:val="24"/>
              </w:rPr>
            </w:pPr>
          </w:p>
          <w:p w:rsidR="00B21FDB" w:rsidRPr="00011E3C" w:rsidRDefault="00B21FDB" w:rsidP="006E1BC1">
            <w:pPr>
              <w:rPr>
                <w:rFonts w:ascii="宋体" w:hAnsi="宋体" w:hint="eastAsia"/>
                <w:snapToGrid w:val="0"/>
                <w:color w:val="000000"/>
                <w:kern w:val="0"/>
                <w:sz w:val="24"/>
              </w:rPr>
            </w:pPr>
          </w:p>
          <w:p w:rsidR="00B21FDB" w:rsidRPr="00011E3C" w:rsidRDefault="00B21FDB" w:rsidP="006E1BC1">
            <w:pPr>
              <w:rPr>
                <w:rFonts w:ascii="宋体" w:hAnsi="宋体" w:hint="eastAsia"/>
                <w:snapToGrid w:val="0"/>
                <w:color w:val="000000"/>
                <w:kern w:val="0"/>
                <w:sz w:val="24"/>
              </w:rPr>
            </w:pPr>
          </w:p>
          <w:p w:rsidR="00B21FDB" w:rsidRPr="00011E3C" w:rsidRDefault="00B21FDB" w:rsidP="006E1BC1">
            <w:pPr>
              <w:rPr>
                <w:rFonts w:ascii="宋体" w:hAnsi="宋体" w:hint="eastAsia"/>
                <w:snapToGrid w:val="0"/>
                <w:color w:val="000000"/>
                <w:kern w:val="0"/>
                <w:sz w:val="24"/>
              </w:rPr>
            </w:pPr>
          </w:p>
          <w:p w:rsidR="00011E3C" w:rsidRDefault="00011E3C" w:rsidP="006E1BC1">
            <w:pPr>
              <w:rPr>
                <w:rFonts w:ascii="宋体" w:hAnsi="宋体" w:hint="eastAsia"/>
                <w:kern w:val="0"/>
                <w:sz w:val="24"/>
                <w:szCs w:val="20"/>
              </w:rPr>
            </w:pPr>
          </w:p>
          <w:p w:rsidR="00011E3C" w:rsidRDefault="00011E3C" w:rsidP="006E1BC1">
            <w:pPr>
              <w:rPr>
                <w:rFonts w:ascii="宋体" w:hAnsi="宋体" w:hint="eastAsia"/>
                <w:kern w:val="0"/>
                <w:sz w:val="24"/>
                <w:szCs w:val="20"/>
              </w:rPr>
            </w:pPr>
          </w:p>
          <w:p w:rsidR="00B21FDB" w:rsidRPr="00011E3C" w:rsidRDefault="00B21FDB" w:rsidP="006E1BC1">
            <w:pPr>
              <w:rPr>
                <w:rFonts w:ascii="宋体" w:hAnsi="宋体" w:hint="eastAsia"/>
                <w:kern w:val="0"/>
                <w:sz w:val="24"/>
                <w:szCs w:val="20"/>
              </w:rPr>
            </w:pPr>
            <w:r w:rsidRPr="00011E3C">
              <w:rPr>
                <w:rFonts w:ascii="宋体" w:hAnsi="宋体" w:hint="eastAsia"/>
                <w:kern w:val="0"/>
                <w:sz w:val="24"/>
                <w:szCs w:val="20"/>
              </w:rPr>
              <w:t>1</w:t>
            </w:r>
            <w:r w:rsidR="00011E3C">
              <w:rPr>
                <w:rFonts w:ascii="宋体" w:hAnsi="宋体" w:hint="eastAsia"/>
                <w:kern w:val="0"/>
                <w:sz w:val="24"/>
                <w:szCs w:val="20"/>
              </w:rPr>
              <w:t>、</w:t>
            </w:r>
            <w:r w:rsidRPr="00011E3C">
              <w:rPr>
                <w:rFonts w:ascii="宋体" w:hAnsi="宋体" w:hint="eastAsia"/>
                <w:kern w:val="0"/>
                <w:sz w:val="24"/>
                <w:szCs w:val="20"/>
              </w:rPr>
              <w:t>名词解释</w:t>
            </w:r>
          </w:p>
          <w:p w:rsidR="00B21FDB" w:rsidRPr="00011E3C" w:rsidRDefault="00B21FDB" w:rsidP="006E1BC1">
            <w:pPr>
              <w:rPr>
                <w:rFonts w:ascii="宋体" w:hAnsi="宋体" w:hint="eastAsia"/>
                <w:kern w:val="0"/>
                <w:sz w:val="24"/>
                <w:szCs w:val="20"/>
              </w:rPr>
            </w:pPr>
            <w:r w:rsidRPr="00011E3C">
              <w:rPr>
                <w:rFonts w:ascii="宋体" w:hAnsi="宋体" w:hint="eastAsia"/>
                <w:kern w:val="0"/>
                <w:sz w:val="24"/>
                <w:szCs w:val="20"/>
              </w:rPr>
              <w:t>2</w:t>
            </w:r>
            <w:r w:rsidR="00011E3C">
              <w:rPr>
                <w:rFonts w:ascii="宋体" w:hAnsi="宋体" w:hint="eastAsia"/>
                <w:kern w:val="0"/>
                <w:sz w:val="24"/>
                <w:szCs w:val="20"/>
              </w:rPr>
              <w:t>、</w:t>
            </w:r>
            <w:r w:rsidRPr="00011E3C">
              <w:rPr>
                <w:rFonts w:ascii="宋体" w:hAnsi="宋体" w:hint="eastAsia"/>
                <w:kern w:val="0"/>
                <w:sz w:val="24"/>
                <w:szCs w:val="20"/>
              </w:rPr>
              <w:t>简答题</w:t>
            </w:r>
          </w:p>
          <w:p w:rsidR="00B21FDB" w:rsidRPr="00011E3C" w:rsidRDefault="00B21FDB" w:rsidP="006E1BC1">
            <w:pPr>
              <w:rPr>
                <w:rFonts w:ascii="宋体" w:hAnsi="宋体" w:hint="eastAsia"/>
                <w:kern w:val="0"/>
                <w:sz w:val="24"/>
                <w:szCs w:val="20"/>
              </w:rPr>
            </w:pPr>
            <w:r w:rsidRPr="00011E3C">
              <w:rPr>
                <w:rFonts w:ascii="宋体" w:hAnsi="宋体" w:hint="eastAsia"/>
                <w:kern w:val="0"/>
                <w:sz w:val="24"/>
                <w:szCs w:val="20"/>
              </w:rPr>
              <w:t>3</w:t>
            </w:r>
            <w:r w:rsidR="00011E3C">
              <w:rPr>
                <w:rFonts w:ascii="宋体" w:hAnsi="宋体" w:hint="eastAsia"/>
                <w:kern w:val="0"/>
                <w:sz w:val="24"/>
                <w:szCs w:val="20"/>
              </w:rPr>
              <w:t>、</w:t>
            </w:r>
            <w:r w:rsidRPr="00011E3C">
              <w:rPr>
                <w:rFonts w:ascii="宋体" w:hAnsi="宋体" w:hint="eastAsia"/>
                <w:kern w:val="0"/>
                <w:sz w:val="24"/>
                <w:szCs w:val="20"/>
              </w:rPr>
              <w:t>论述题</w:t>
            </w:r>
          </w:p>
          <w:p w:rsidR="00B21FDB" w:rsidRPr="00353CA1" w:rsidRDefault="00B21FDB" w:rsidP="006E1BC1">
            <w:pPr>
              <w:rPr>
                <w:rFonts w:ascii="宋体" w:hAnsi="宋体" w:hint="eastAsia"/>
                <w:snapToGrid w:val="0"/>
                <w:color w:val="000000"/>
                <w:kern w:val="0"/>
                <w:sz w:val="24"/>
              </w:rPr>
            </w:pPr>
            <w:r>
              <w:rPr>
                <w:rFonts w:ascii="仿宋_GB2312" w:eastAsia="仿宋_GB2312" w:hint="eastAsia"/>
                <w:kern w:val="0"/>
                <w:sz w:val="24"/>
                <w:szCs w:val="20"/>
              </w:rPr>
              <w:t>4</w:t>
            </w:r>
            <w:r w:rsidR="00011E3C">
              <w:rPr>
                <w:rFonts w:ascii="仿宋_GB2312" w:eastAsia="仿宋_GB2312" w:hint="eastAsia"/>
                <w:kern w:val="0"/>
                <w:sz w:val="24"/>
                <w:szCs w:val="20"/>
              </w:rPr>
              <w:t>、</w:t>
            </w:r>
            <w:r w:rsidRPr="00011E3C">
              <w:rPr>
                <w:rFonts w:ascii="宋体" w:hAnsi="宋体" w:hint="eastAsia"/>
                <w:kern w:val="0"/>
                <w:sz w:val="24"/>
                <w:szCs w:val="20"/>
              </w:rPr>
              <w:t>材料分析题</w:t>
            </w:r>
          </w:p>
        </w:tc>
      </w:tr>
      <w:tr w:rsidR="00E67347" w:rsidRPr="00FC692C" w:rsidTr="006E1BC1">
        <w:tc>
          <w:tcPr>
            <w:tcW w:w="2808" w:type="dxa"/>
          </w:tcPr>
          <w:p w:rsidR="00E67347" w:rsidRPr="00FC692C" w:rsidRDefault="00D01D6A" w:rsidP="006E1BC1">
            <w:pPr>
              <w:rPr>
                <w:rFonts w:cs="Arial" w:hint="eastAsia"/>
                <w:b/>
                <w:snapToGrid w:val="0"/>
                <w:color w:val="000000"/>
                <w:kern w:val="0"/>
                <w:sz w:val="24"/>
              </w:rPr>
            </w:pPr>
            <w:r>
              <w:rPr>
                <w:rFonts w:cs="Arial" w:hint="eastAsia"/>
                <w:b/>
                <w:snapToGrid w:val="0"/>
                <w:color w:val="000000"/>
                <w:kern w:val="0"/>
                <w:sz w:val="24"/>
              </w:rPr>
              <w:lastRenderedPageBreak/>
              <w:t>417</w:t>
            </w:r>
            <w:r w:rsidR="002029A0">
              <w:rPr>
                <w:rFonts w:cs="Arial" w:hint="eastAsia"/>
                <w:b/>
                <w:snapToGrid w:val="0"/>
                <w:color w:val="000000"/>
                <w:kern w:val="0"/>
                <w:sz w:val="24"/>
              </w:rPr>
              <w:t>体育学院</w:t>
            </w:r>
          </w:p>
          <w:p w:rsidR="00511D1C" w:rsidRPr="002029A0" w:rsidRDefault="002029A0" w:rsidP="006E1BC1">
            <w:pPr>
              <w:rPr>
                <w:rFonts w:ascii="黑体" w:eastAsia="黑体" w:hAnsi="宋体" w:hint="eastAsia"/>
                <w:sz w:val="24"/>
              </w:rPr>
            </w:pPr>
            <w:r w:rsidRPr="002029A0">
              <w:rPr>
                <w:rFonts w:ascii="黑体" w:eastAsia="黑体" w:hAnsi="宋体" w:hint="eastAsia"/>
                <w:b/>
                <w:sz w:val="24"/>
              </w:rPr>
              <w:t>0303Z2</w:t>
            </w:r>
            <w:r w:rsidRPr="002029A0">
              <w:rPr>
                <w:rFonts w:ascii="黑体" w:eastAsia="黑体" w:hAnsi="宋体" w:hint="eastAsia"/>
                <w:sz w:val="24"/>
              </w:rPr>
              <w:t>体育社会学</w:t>
            </w:r>
          </w:p>
          <w:p w:rsidR="00EA7241" w:rsidRDefault="002029A0" w:rsidP="006E1BC1">
            <w:pPr>
              <w:rPr>
                <w:rFonts w:ascii="宋体" w:hAnsi="宋体" w:cs="宋体" w:hint="eastAsia"/>
                <w:color w:val="333333"/>
                <w:kern w:val="0"/>
                <w:sz w:val="24"/>
              </w:rPr>
            </w:pPr>
            <w:r>
              <w:rPr>
                <w:rFonts w:ascii="宋体" w:hAnsi="宋体" w:cs="宋体" w:hint="eastAsia"/>
                <w:color w:val="333333"/>
                <w:kern w:val="0"/>
                <w:sz w:val="24"/>
              </w:rPr>
              <w:t>01体育文化研究</w:t>
            </w:r>
          </w:p>
          <w:p w:rsidR="002029A0" w:rsidRDefault="002029A0" w:rsidP="006E1BC1">
            <w:pPr>
              <w:rPr>
                <w:rFonts w:ascii="宋体" w:hAnsi="宋体" w:cs="宋体" w:hint="eastAsia"/>
                <w:color w:val="333333"/>
                <w:kern w:val="0"/>
                <w:sz w:val="24"/>
              </w:rPr>
            </w:pPr>
            <w:r>
              <w:rPr>
                <w:rFonts w:ascii="宋体" w:hAnsi="宋体" w:cs="宋体" w:hint="eastAsia"/>
                <w:color w:val="333333"/>
                <w:kern w:val="0"/>
                <w:sz w:val="24"/>
              </w:rPr>
              <w:t>02体育与社会心理研究</w:t>
            </w:r>
          </w:p>
          <w:p w:rsidR="002029A0" w:rsidRPr="00011E3C" w:rsidRDefault="002029A0" w:rsidP="006E1BC1">
            <w:pPr>
              <w:rPr>
                <w:rFonts w:ascii="宋体" w:hAnsi="宋体" w:cs="宋体" w:hint="eastAsia"/>
                <w:color w:val="333333"/>
                <w:kern w:val="0"/>
                <w:sz w:val="24"/>
              </w:rPr>
            </w:pPr>
            <w:r>
              <w:rPr>
                <w:rFonts w:ascii="宋体" w:hAnsi="宋体" w:cs="宋体" w:hint="eastAsia"/>
                <w:color w:val="333333"/>
                <w:kern w:val="0"/>
                <w:sz w:val="24"/>
              </w:rPr>
              <w:t>03社会转型与体育管理研究</w:t>
            </w:r>
          </w:p>
          <w:p w:rsidR="00B85FE9" w:rsidRDefault="00B85FE9" w:rsidP="006E1BC1">
            <w:pPr>
              <w:rPr>
                <w:rFonts w:ascii="宋体" w:hAnsi="宋体" w:cs="宋体" w:hint="eastAsia"/>
                <w:color w:val="333333"/>
                <w:kern w:val="0"/>
                <w:szCs w:val="21"/>
              </w:rPr>
            </w:pPr>
          </w:p>
          <w:p w:rsidR="00B85FE9" w:rsidRPr="00B85FE9" w:rsidRDefault="00B85FE9" w:rsidP="006E1BC1">
            <w:pPr>
              <w:rPr>
                <w:rFonts w:ascii="宋体" w:hAnsi="宋体" w:cs="宋体" w:hint="eastAsia"/>
                <w:color w:val="333333"/>
                <w:kern w:val="0"/>
                <w:szCs w:val="21"/>
              </w:rPr>
            </w:pPr>
          </w:p>
        </w:tc>
        <w:tc>
          <w:tcPr>
            <w:tcW w:w="792" w:type="dxa"/>
          </w:tcPr>
          <w:p w:rsidR="00E67347" w:rsidRPr="00FC692C" w:rsidRDefault="007E7C56" w:rsidP="006E1BC1">
            <w:pPr>
              <w:jc w:val="center"/>
              <w:rPr>
                <w:rFonts w:hint="eastAsia"/>
                <w:snapToGrid w:val="0"/>
                <w:color w:val="000000"/>
                <w:kern w:val="0"/>
                <w:sz w:val="24"/>
              </w:rPr>
            </w:pPr>
            <w:r>
              <w:rPr>
                <w:rFonts w:hint="eastAsia"/>
                <w:snapToGrid w:val="0"/>
                <w:color w:val="000000"/>
                <w:kern w:val="0"/>
                <w:sz w:val="24"/>
              </w:rPr>
              <w:t>10</w:t>
            </w:r>
          </w:p>
        </w:tc>
        <w:tc>
          <w:tcPr>
            <w:tcW w:w="1980" w:type="dxa"/>
          </w:tcPr>
          <w:p w:rsidR="00D426B2" w:rsidRPr="00011E3C" w:rsidRDefault="00D426B2" w:rsidP="006E1BC1">
            <w:pPr>
              <w:rPr>
                <w:rFonts w:ascii="宋体" w:hAnsi="宋体" w:cs="宋体" w:hint="eastAsia"/>
                <w:snapToGrid w:val="0"/>
                <w:color w:val="000000"/>
                <w:kern w:val="0"/>
                <w:sz w:val="24"/>
              </w:rPr>
            </w:pPr>
          </w:p>
          <w:p w:rsidR="00E67347" w:rsidRDefault="00E67347" w:rsidP="006E1BC1">
            <w:pPr>
              <w:rPr>
                <w:rFonts w:ascii="宋体" w:hAnsi="宋体" w:cs="宋体" w:hint="eastAsia"/>
                <w:snapToGrid w:val="0"/>
                <w:color w:val="000000"/>
                <w:kern w:val="0"/>
                <w:sz w:val="24"/>
              </w:rPr>
            </w:pPr>
          </w:p>
          <w:p w:rsidR="002029A0" w:rsidRDefault="002029A0" w:rsidP="006E1BC1">
            <w:pPr>
              <w:rPr>
                <w:rFonts w:ascii="宋体" w:hAnsi="宋体" w:cs="宋体" w:hint="eastAsia"/>
                <w:snapToGrid w:val="0"/>
                <w:color w:val="000000"/>
                <w:kern w:val="0"/>
                <w:sz w:val="24"/>
              </w:rPr>
            </w:pPr>
            <w:r>
              <w:rPr>
                <w:rFonts w:ascii="宋体" w:hAnsi="宋体" w:cs="宋体" w:hint="eastAsia"/>
                <w:snapToGrid w:val="0"/>
                <w:color w:val="000000"/>
                <w:kern w:val="0"/>
                <w:sz w:val="24"/>
              </w:rPr>
              <w:t>张新中教授</w:t>
            </w:r>
          </w:p>
          <w:p w:rsidR="002029A0" w:rsidRDefault="002029A0" w:rsidP="006E1BC1">
            <w:pPr>
              <w:rPr>
                <w:rFonts w:ascii="宋体" w:hAnsi="宋体" w:cs="宋体" w:hint="eastAsia"/>
                <w:snapToGrid w:val="0"/>
                <w:color w:val="000000"/>
                <w:kern w:val="0"/>
                <w:sz w:val="24"/>
              </w:rPr>
            </w:pPr>
            <w:r>
              <w:rPr>
                <w:rFonts w:ascii="宋体" w:hAnsi="宋体" w:cs="宋体" w:hint="eastAsia"/>
                <w:snapToGrid w:val="0"/>
                <w:color w:val="000000"/>
                <w:kern w:val="0"/>
                <w:sz w:val="24"/>
              </w:rPr>
              <w:t>范文杰教授</w:t>
            </w:r>
          </w:p>
          <w:p w:rsidR="002029A0" w:rsidRDefault="002029A0" w:rsidP="006E1BC1">
            <w:pPr>
              <w:rPr>
                <w:rFonts w:ascii="宋体" w:hAnsi="宋体" w:cs="宋体" w:hint="eastAsia"/>
                <w:snapToGrid w:val="0"/>
                <w:color w:val="000000"/>
                <w:kern w:val="0"/>
                <w:sz w:val="24"/>
              </w:rPr>
            </w:pPr>
            <w:r>
              <w:rPr>
                <w:rFonts w:ascii="宋体" w:hAnsi="宋体" w:cs="宋体" w:hint="eastAsia"/>
                <w:snapToGrid w:val="0"/>
                <w:color w:val="000000"/>
                <w:kern w:val="0"/>
                <w:sz w:val="24"/>
              </w:rPr>
              <w:t>刘  芳教授</w:t>
            </w:r>
          </w:p>
          <w:p w:rsidR="002029A0" w:rsidRDefault="002029A0" w:rsidP="006E1BC1">
            <w:pPr>
              <w:rPr>
                <w:rFonts w:ascii="宋体" w:hAnsi="宋体" w:cs="宋体" w:hint="eastAsia"/>
                <w:snapToGrid w:val="0"/>
                <w:color w:val="000000"/>
                <w:kern w:val="0"/>
                <w:sz w:val="24"/>
              </w:rPr>
            </w:pPr>
            <w:r>
              <w:rPr>
                <w:rFonts w:ascii="宋体" w:hAnsi="宋体" w:cs="宋体" w:hint="eastAsia"/>
                <w:snapToGrid w:val="0"/>
                <w:color w:val="000000"/>
                <w:kern w:val="0"/>
                <w:sz w:val="24"/>
              </w:rPr>
              <w:t xml:space="preserve">李  </w:t>
            </w:r>
            <w:proofErr w:type="gramStart"/>
            <w:r>
              <w:rPr>
                <w:rFonts w:ascii="宋体" w:hAnsi="宋体" w:cs="宋体" w:hint="eastAsia"/>
                <w:snapToGrid w:val="0"/>
                <w:color w:val="000000"/>
                <w:kern w:val="0"/>
                <w:sz w:val="24"/>
              </w:rPr>
              <w:t>孜</w:t>
            </w:r>
            <w:proofErr w:type="gramEnd"/>
            <w:r>
              <w:rPr>
                <w:rFonts w:ascii="宋体" w:hAnsi="宋体" w:cs="宋体" w:hint="eastAsia"/>
                <w:snapToGrid w:val="0"/>
                <w:color w:val="000000"/>
                <w:kern w:val="0"/>
                <w:sz w:val="24"/>
              </w:rPr>
              <w:t>教授</w:t>
            </w:r>
          </w:p>
          <w:p w:rsidR="002029A0" w:rsidRDefault="002029A0" w:rsidP="006E1BC1">
            <w:pPr>
              <w:rPr>
                <w:rFonts w:ascii="宋体" w:hAnsi="宋体" w:cs="宋体" w:hint="eastAsia"/>
                <w:snapToGrid w:val="0"/>
                <w:color w:val="000000"/>
                <w:kern w:val="0"/>
                <w:sz w:val="24"/>
              </w:rPr>
            </w:pPr>
            <w:r>
              <w:rPr>
                <w:rFonts w:ascii="宋体" w:hAnsi="宋体" w:cs="宋体" w:hint="eastAsia"/>
                <w:snapToGrid w:val="0"/>
                <w:color w:val="000000"/>
                <w:kern w:val="0"/>
                <w:sz w:val="24"/>
              </w:rPr>
              <w:t>陈云超教授</w:t>
            </w:r>
          </w:p>
          <w:p w:rsidR="002029A0" w:rsidRDefault="002029A0" w:rsidP="006E1BC1">
            <w:pPr>
              <w:rPr>
                <w:rFonts w:ascii="宋体" w:hAnsi="宋体" w:cs="宋体" w:hint="eastAsia"/>
                <w:snapToGrid w:val="0"/>
                <w:color w:val="000000"/>
                <w:kern w:val="0"/>
                <w:sz w:val="24"/>
              </w:rPr>
            </w:pPr>
            <w:r>
              <w:rPr>
                <w:rFonts w:ascii="宋体" w:hAnsi="宋体" w:cs="宋体" w:hint="eastAsia"/>
                <w:snapToGrid w:val="0"/>
                <w:color w:val="000000"/>
                <w:kern w:val="0"/>
                <w:sz w:val="24"/>
              </w:rPr>
              <w:t>周昌祥教授</w:t>
            </w:r>
          </w:p>
          <w:p w:rsidR="002029A0" w:rsidRPr="00011E3C" w:rsidRDefault="002029A0" w:rsidP="006E1BC1">
            <w:pPr>
              <w:rPr>
                <w:rFonts w:ascii="宋体" w:hAnsi="宋体" w:cs="宋体" w:hint="eastAsia"/>
                <w:snapToGrid w:val="0"/>
                <w:color w:val="000000"/>
                <w:kern w:val="0"/>
                <w:sz w:val="24"/>
              </w:rPr>
            </w:pPr>
            <w:r>
              <w:rPr>
                <w:rFonts w:ascii="宋体" w:hAnsi="宋体" w:cs="宋体" w:hint="eastAsia"/>
                <w:snapToGrid w:val="0"/>
                <w:color w:val="000000"/>
                <w:kern w:val="0"/>
                <w:sz w:val="24"/>
              </w:rPr>
              <w:t xml:space="preserve">宋  </w:t>
            </w:r>
            <w:proofErr w:type="gramStart"/>
            <w:r>
              <w:rPr>
                <w:rFonts w:ascii="宋体" w:hAnsi="宋体" w:cs="宋体" w:hint="eastAsia"/>
                <w:snapToGrid w:val="0"/>
                <w:color w:val="000000"/>
                <w:kern w:val="0"/>
                <w:sz w:val="24"/>
              </w:rPr>
              <w:t>豫教授</w:t>
            </w:r>
            <w:proofErr w:type="gramEnd"/>
          </w:p>
        </w:tc>
        <w:tc>
          <w:tcPr>
            <w:tcW w:w="2268" w:type="dxa"/>
          </w:tcPr>
          <w:p w:rsidR="00D426B2" w:rsidRPr="00011E3C" w:rsidRDefault="00D426B2" w:rsidP="006E1BC1">
            <w:pPr>
              <w:rPr>
                <w:rFonts w:ascii="宋体" w:hAnsi="宋体" w:hint="eastAsia"/>
                <w:snapToGrid w:val="0"/>
                <w:color w:val="000000"/>
                <w:kern w:val="0"/>
                <w:sz w:val="24"/>
              </w:rPr>
            </w:pPr>
          </w:p>
          <w:p w:rsidR="002029A0" w:rsidRDefault="002029A0" w:rsidP="006E1BC1">
            <w:pPr>
              <w:rPr>
                <w:rFonts w:ascii="宋体" w:hAnsi="宋体" w:hint="eastAsia"/>
                <w:snapToGrid w:val="0"/>
                <w:color w:val="000000"/>
                <w:kern w:val="0"/>
                <w:sz w:val="24"/>
              </w:rPr>
            </w:pPr>
          </w:p>
          <w:p w:rsidR="00E67347" w:rsidRPr="00011E3C" w:rsidRDefault="00E67347" w:rsidP="006E1BC1">
            <w:pPr>
              <w:rPr>
                <w:rFonts w:ascii="宋体" w:hAnsi="宋体" w:hint="eastAsia"/>
                <w:snapToGrid w:val="0"/>
                <w:color w:val="000000"/>
                <w:kern w:val="0"/>
                <w:sz w:val="24"/>
              </w:rPr>
            </w:pPr>
            <w:r w:rsidRPr="00011E3C">
              <w:rPr>
                <w:rFonts w:ascii="宋体" w:hAnsi="宋体" w:hint="eastAsia"/>
                <w:snapToGrid w:val="0"/>
                <w:color w:val="000000"/>
                <w:kern w:val="0"/>
                <w:sz w:val="24"/>
              </w:rPr>
              <w:t>①</w:t>
            </w:r>
            <w:r w:rsidR="002029A0">
              <w:rPr>
                <w:rFonts w:ascii="宋体" w:hAnsi="宋体" w:hint="eastAsia"/>
                <w:snapToGrid w:val="0"/>
                <w:color w:val="000000"/>
                <w:kern w:val="0"/>
                <w:sz w:val="24"/>
              </w:rPr>
              <w:t>思想政治理论</w:t>
            </w:r>
          </w:p>
          <w:p w:rsidR="00E67347" w:rsidRDefault="00E67347" w:rsidP="006E1BC1">
            <w:pPr>
              <w:rPr>
                <w:rFonts w:ascii="宋体" w:hAnsi="宋体" w:hint="eastAsia"/>
                <w:snapToGrid w:val="0"/>
                <w:color w:val="000000"/>
                <w:kern w:val="0"/>
                <w:sz w:val="24"/>
              </w:rPr>
            </w:pPr>
            <w:r w:rsidRPr="00011E3C">
              <w:rPr>
                <w:rFonts w:ascii="宋体" w:hAnsi="宋体" w:hint="eastAsia"/>
                <w:snapToGrid w:val="0"/>
                <w:color w:val="000000"/>
                <w:kern w:val="0"/>
                <w:sz w:val="24"/>
              </w:rPr>
              <w:t>②</w:t>
            </w:r>
            <w:r w:rsidR="002029A0">
              <w:rPr>
                <w:rFonts w:ascii="宋体" w:hAnsi="宋体" w:hint="eastAsia"/>
                <w:snapToGrid w:val="0"/>
                <w:color w:val="000000"/>
                <w:kern w:val="0"/>
                <w:sz w:val="24"/>
              </w:rPr>
              <w:t>英语一</w:t>
            </w:r>
          </w:p>
          <w:p w:rsidR="002029A0" w:rsidRDefault="002029A0" w:rsidP="006E1BC1">
            <w:pPr>
              <w:rPr>
                <w:rFonts w:ascii="宋体" w:hAnsi="宋体" w:hint="eastAsia"/>
                <w:snapToGrid w:val="0"/>
                <w:color w:val="000000"/>
                <w:kern w:val="0"/>
                <w:sz w:val="24"/>
              </w:rPr>
            </w:pPr>
            <w:r w:rsidRPr="00EF0FAB">
              <w:rPr>
                <w:rFonts w:ascii="宋体" w:hAnsi="宋体" w:hint="eastAsia"/>
                <w:snapToGrid w:val="0"/>
                <w:color w:val="000000"/>
                <w:kern w:val="0"/>
                <w:sz w:val="24"/>
              </w:rPr>
              <w:t>③</w:t>
            </w:r>
            <w:r>
              <w:rPr>
                <w:rFonts w:ascii="宋体" w:hAnsi="宋体" w:hint="eastAsia"/>
                <w:snapToGrid w:val="0"/>
                <w:color w:val="000000"/>
                <w:kern w:val="0"/>
                <w:sz w:val="24"/>
              </w:rPr>
              <w:t>体育社会学</w:t>
            </w:r>
          </w:p>
          <w:p w:rsidR="002029A0" w:rsidRPr="00011E3C" w:rsidRDefault="002029A0" w:rsidP="006E1BC1">
            <w:pPr>
              <w:rPr>
                <w:rFonts w:ascii="宋体" w:hAnsi="宋体" w:hint="eastAsia"/>
                <w:snapToGrid w:val="0"/>
                <w:color w:val="000000"/>
                <w:kern w:val="0"/>
                <w:sz w:val="24"/>
              </w:rPr>
            </w:pPr>
            <w:r w:rsidRPr="00EF0FAB">
              <w:rPr>
                <w:rFonts w:ascii="宋体" w:hAnsi="宋体"/>
                <w:snapToGrid w:val="0"/>
                <w:color w:val="000000"/>
                <w:kern w:val="0"/>
                <w:sz w:val="24"/>
              </w:rPr>
              <w:fldChar w:fldCharType="begin"/>
            </w:r>
            <w:r w:rsidRPr="00EF0FAB">
              <w:rPr>
                <w:rFonts w:ascii="宋体" w:hAnsi="宋体"/>
                <w:snapToGrid w:val="0"/>
                <w:color w:val="000000"/>
                <w:kern w:val="0"/>
                <w:sz w:val="24"/>
              </w:rPr>
              <w:instrText xml:space="preserve"> </w:instrText>
            </w:r>
            <w:r w:rsidRPr="00EF0FAB">
              <w:rPr>
                <w:rFonts w:ascii="宋体" w:hAnsi="宋体" w:hint="eastAsia"/>
                <w:snapToGrid w:val="0"/>
                <w:color w:val="000000"/>
                <w:kern w:val="0"/>
                <w:sz w:val="24"/>
              </w:rPr>
              <w:instrText>eq \o\ac(○,4)</w:instrText>
            </w:r>
            <w:r w:rsidRPr="00EF0FAB">
              <w:rPr>
                <w:rFonts w:ascii="宋体" w:hAnsi="宋体"/>
                <w:snapToGrid w:val="0"/>
                <w:color w:val="000000"/>
                <w:kern w:val="0"/>
                <w:sz w:val="24"/>
              </w:rPr>
              <w:fldChar w:fldCharType="end"/>
            </w:r>
            <w:r>
              <w:rPr>
                <w:rFonts w:ascii="宋体" w:hAnsi="宋体" w:hint="eastAsia"/>
                <w:snapToGrid w:val="0"/>
                <w:color w:val="000000"/>
                <w:kern w:val="0"/>
                <w:sz w:val="24"/>
              </w:rPr>
              <w:t>体育概论</w:t>
            </w:r>
          </w:p>
        </w:tc>
        <w:tc>
          <w:tcPr>
            <w:tcW w:w="1980" w:type="dxa"/>
          </w:tcPr>
          <w:p w:rsidR="00011E3C" w:rsidRDefault="00011E3C" w:rsidP="006E1BC1">
            <w:pPr>
              <w:rPr>
                <w:rFonts w:ascii="宋体" w:hAnsi="宋体" w:hint="eastAsia"/>
                <w:sz w:val="24"/>
              </w:rPr>
            </w:pPr>
          </w:p>
          <w:p w:rsidR="002029A0" w:rsidRDefault="002029A0" w:rsidP="006E1BC1">
            <w:pPr>
              <w:rPr>
                <w:rFonts w:ascii="宋体" w:hAnsi="宋体" w:hint="eastAsia"/>
                <w:sz w:val="24"/>
              </w:rPr>
            </w:pPr>
          </w:p>
          <w:p w:rsidR="00E67347" w:rsidRPr="00011E3C" w:rsidRDefault="00C74062" w:rsidP="006E1BC1">
            <w:pPr>
              <w:rPr>
                <w:rFonts w:ascii="宋体" w:hAnsi="宋体" w:hint="eastAsia"/>
                <w:snapToGrid w:val="0"/>
                <w:color w:val="000000"/>
                <w:kern w:val="0"/>
                <w:sz w:val="24"/>
              </w:rPr>
            </w:pPr>
            <w:r>
              <w:rPr>
                <w:rFonts w:ascii="宋体" w:hAnsi="宋体" w:hint="eastAsia"/>
                <w:sz w:val="24"/>
              </w:rPr>
              <w:t>《体育管理学》</w:t>
            </w:r>
          </w:p>
        </w:tc>
        <w:tc>
          <w:tcPr>
            <w:tcW w:w="2160" w:type="dxa"/>
          </w:tcPr>
          <w:p w:rsidR="00D426B2" w:rsidRPr="00011E3C" w:rsidRDefault="00D426B2" w:rsidP="006E1BC1">
            <w:pPr>
              <w:rPr>
                <w:rFonts w:ascii="宋体" w:hAnsi="宋体" w:hint="eastAsia"/>
                <w:sz w:val="24"/>
              </w:rPr>
            </w:pPr>
          </w:p>
          <w:p w:rsidR="00011E3C" w:rsidRDefault="00011E3C" w:rsidP="006E1BC1">
            <w:pPr>
              <w:rPr>
                <w:rFonts w:ascii="宋体" w:hAnsi="宋体" w:hint="eastAsia"/>
                <w:snapToGrid w:val="0"/>
                <w:color w:val="000000"/>
                <w:kern w:val="0"/>
                <w:sz w:val="24"/>
              </w:rPr>
            </w:pPr>
          </w:p>
          <w:p w:rsidR="00C74062" w:rsidRDefault="00C74062" w:rsidP="006E1BC1">
            <w:pPr>
              <w:rPr>
                <w:rFonts w:ascii="宋体" w:hAnsi="宋体" w:hint="eastAsia"/>
                <w:snapToGrid w:val="0"/>
                <w:color w:val="000000"/>
                <w:kern w:val="0"/>
                <w:sz w:val="24"/>
              </w:rPr>
            </w:pPr>
            <w:r>
              <w:rPr>
                <w:rFonts w:ascii="宋体" w:hAnsi="宋体" w:hint="eastAsia"/>
                <w:snapToGrid w:val="0"/>
                <w:color w:val="000000"/>
                <w:kern w:val="0"/>
                <w:sz w:val="24"/>
              </w:rPr>
              <w:t>《体育心理学》</w:t>
            </w:r>
          </w:p>
          <w:p w:rsidR="00C74062" w:rsidRPr="00011E3C" w:rsidRDefault="00C74062" w:rsidP="006E1BC1">
            <w:pPr>
              <w:rPr>
                <w:rFonts w:ascii="宋体" w:hAnsi="宋体" w:hint="eastAsia"/>
                <w:snapToGrid w:val="0"/>
                <w:color w:val="000000"/>
                <w:kern w:val="0"/>
                <w:sz w:val="24"/>
              </w:rPr>
            </w:pPr>
            <w:r>
              <w:rPr>
                <w:rFonts w:ascii="宋体" w:hAnsi="宋体" w:hint="eastAsia"/>
                <w:snapToGrid w:val="0"/>
                <w:color w:val="000000"/>
                <w:kern w:val="0"/>
                <w:sz w:val="24"/>
              </w:rPr>
              <w:t>《学校体育学》</w:t>
            </w:r>
          </w:p>
        </w:tc>
        <w:tc>
          <w:tcPr>
            <w:tcW w:w="4140" w:type="dxa"/>
          </w:tcPr>
          <w:p w:rsidR="00D426B2" w:rsidRDefault="00D426B2" w:rsidP="006E1BC1">
            <w:pPr>
              <w:widowControl/>
              <w:jc w:val="left"/>
              <w:rPr>
                <w:rFonts w:ascii="宋体" w:hAnsi="宋体" w:cs="宋体" w:hint="eastAsia"/>
                <w:b/>
                <w:snapToGrid w:val="0"/>
                <w:color w:val="000000"/>
                <w:kern w:val="0"/>
                <w:szCs w:val="21"/>
              </w:rPr>
            </w:pPr>
          </w:p>
          <w:p w:rsidR="00C74062" w:rsidRDefault="00C74062" w:rsidP="006E1BC1">
            <w:pPr>
              <w:widowControl/>
              <w:jc w:val="left"/>
              <w:rPr>
                <w:rFonts w:ascii="宋体" w:hAnsi="宋体" w:cs="宋体" w:hint="eastAsia"/>
                <w:b/>
                <w:snapToGrid w:val="0"/>
                <w:color w:val="000000"/>
                <w:kern w:val="0"/>
                <w:sz w:val="24"/>
              </w:rPr>
            </w:pPr>
          </w:p>
          <w:p w:rsidR="00ED7529" w:rsidRPr="00011E3C" w:rsidRDefault="00C74062" w:rsidP="006E1BC1">
            <w:pPr>
              <w:widowControl/>
              <w:jc w:val="left"/>
              <w:rPr>
                <w:rFonts w:ascii="宋体" w:hAnsi="宋体" w:cs="宋体" w:hint="eastAsia"/>
                <w:b/>
                <w:snapToGrid w:val="0"/>
                <w:color w:val="000000"/>
                <w:kern w:val="0"/>
                <w:sz w:val="24"/>
              </w:rPr>
            </w:pPr>
            <w:r>
              <w:rPr>
                <w:rFonts w:ascii="宋体" w:hAnsi="宋体" w:cs="宋体" w:hint="eastAsia"/>
                <w:b/>
                <w:snapToGrid w:val="0"/>
                <w:color w:val="000000"/>
                <w:kern w:val="0"/>
                <w:sz w:val="24"/>
              </w:rPr>
              <w:t>初试参考书目</w:t>
            </w:r>
            <w:r w:rsidR="00ED7529" w:rsidRPr="00011E3C">
              <w:rPr>
                <w:rFonts w:ascii="宋体" w:hAnsi="宋体" w:cs="宋体" w:hint="eastAsia"/>
                <w:b/>
                <w:snapToGrid w:val="0"/>
                <w:color w:val="000000"/>
                <w:kern w:val="0"/>
                <w:sz w:val="24"/>
              </w:rPr>
              <w:t>：</w:t>
            </w:r>
          </w:p>
          <w:p w:rsidR="00C74062" w:rsidRDefault="00C74062" w:rsidP="006E1BC1">
            <w:pPr>
              <w:widowControl/>
              <w:jc w:val="left"/>
              <w:rPr>
                <w:rFonts w:ascii="宋体" w:hAnsi="宋体" w:cs="宋体" w:hint="eastAsia"/>
                <w:snapToGrid w:val="0"/>
                <w:color w:val="000000"/>
                <w:kern w:val="0"/>
                <w:sz w:val="24"/>
              </w:rPr>
            </w:pPr>
            <w:r>
              <w:rPr>
                <w:rFonts w:ascii="宋体" w:hAnsi="宋体" w:cs="宋体" w:hint="eastAsia"/>
                <w:snapToGrid w:val="0"/>
                <w:color w:val="000000"/>
                <w:kern w:val="0"/>
                <w:sz w:val="24"/>
              </w:rPr>
              <w:t>《体育社会学》 （第二版） 卢元镇，高等教育出版社2010年7月</w:t>
            </w:r>
          </w:p>
          <w:p w:rsidR="00ED7529" w:rsidRPr="00011E3C" w:rsidRDefault="00C74062" w:rsidP="006E1BC1">
            <w:pPr>
              <w:widowControl/>
              <w:jc w:val="left"/>
              <w:rPr>
                <w:rFonts w:ascii="宋体" w:hAnsi="宋体" w:cs="宋体"/>
                <w:snapToGrid w:val="0"/>
                <w:color w:val="000000"/>
                <w:kern w:val="0"/>
                <w:sz w:val="24"/>
              </w:rPr>
            </w:pPr>
            <w:r>
              <w:rPr>
                <w:rFonts w:ascii="宋体" w:hAnsi="宋体" w:cs="宋体" w:hint="eastAsia"/>
                <w:snapToGrid w:val="0"/>
                <w:color w:val="000000"/>
                <w:kern w:val="0"/>
                <w:sz w:val="24"/>
              </w:rPr>
              <w:t>《体育概论》，鲍冠文主编，高等教育出版社，2007年10月</w:t>
            </w:r>
            <w:r w:rsidR="00ED7529" w:rsidRPr="00011E3C">
              <w:rPr>
                <w:rFonts w:ascii="宋体" w:hAnsi="宋体" w:cs="宋体" w:hint="eastAsia"/>
                <w:snapToGrid w:val="0"/>
                <w:color w:val="000000"/>
                <w:kern w:val="0"/>
                <w:sz w:val="24"/>
              </w:rPr>
              <w:cr/>
            </w:r>
            <w:r w:rsidR="00ED7529" w:rsidRPr="00011E3C">
              <w:rPr>
                <w:rFonts w:ascii="宋体" w:hAnsi="宋体" w:cs="宋体" w:hint="eastAsia"/>
                <w:b/>
                <w:snapToGrid w:val="0"/>
                <w:color w:val="000000"/>
                <w:kern w:val="0"/>
                <w:sz w:val="24"/>
              </w:rPr>
              <w:t>复试参考书目：</w:t>
            </w:r>
          </w:p>
          <w:p w:rsidR="00E67347" w:rsidRDefault="00C74062" w:rsidP="006E1BC1">
            <w:pPr>
              <w:widowControl/>
              <w:jc w:val="left"/>
              <w:rPr>
                <w:rFonts w:ascii="宋体" w:hAnsi="宋体" w:cs="宋体" w:hint="eastAsia"/>
                <w:snapToGrid w:val="0"/>
                <w:color w:val="000000"/>
                <w:kern w:val="0"/>
                <w:sz w:val="24"/>
              </w:rPr>
            </w:pPr>
            <w:r>
              <w:rPr>
                <w:rFonts w:ascii="宋体" w:hAnsi="宋体" w:cs="宋体" w:hint="eastAsia"/>
                <w:snapToGrid w:val="0"/>
                <w:color w:val="000000"/>
                <w:kern w:val="0"/>
                <w:sz w:val="24"/>
              </w:rPr>
              <w:t>《体育管理学》，张瑞林，</w:t>
            </w:r>
            <w:proofErr w:type="gramStart"/>
            <w:r>
              <w:rPr>
                <w:rFonts w:ascii="宋体" w:hAnsi="宋体" w:cs="宋体" w:hint="eastAsia"/>
                <w:snapToGrid w:val="0"/>
                <w:color w:val="000000"/>
                <w:kern w:val="0"/>
                <w:sz w:val="24"/>
              </w:rPr>
              <w:t>秦椿林</w:t>
            </w:r>
            <w:proofErr w:type="gramEnd"/>
            <w:r>
              <w:rPr>
                <w:rFonts w:ascii="宋体" w:hAnsi="宋体" w:cs="宋体" w:hint="eastAsia"/>
                <w:snapToGrid w:val="0"/>
                <w:color w:val="000000"/>
                <w:kern w:val="0"/>
                <w:sz w:val="24"/>
              </w:rPr>
              <w:t>主编，高等教育出版社，2008年6月</w:t>
            </w:r>
          </w:p>
          <w:p w:rsidR="00C74062" w:rsidRDefault="00C74062" w:rsidP="006E1BC1">
            <w:pPr>
              <w:widowControl/>
              <w:jc w:val="left"/>
              <w:rPr>
                <w:rFonts w:ascii="黑体" w:eastAsia="黑体" w:hAnsi="宋体" w:cs="宋体" w:hint="eastAsia"/>
                <w:snapToGrid w:val="0"/>
                <w:color w:val="000000"/>
                <w:kern w:val="0"/>
                <w:sz w:val="24"/>
              </w:rPr>
            </w:pPr>
            <w:r w:rsidRPr="00C74062">
              <w:rPr>
                <w:rFonts w:ascii="黑体" w:eastAsia="黑体" w:hAnsi="宋体" w:cs="宋体" w:hint="eastAsia"/>
                <w:snapToGrid w:val="0"/>
                <w:color w:val="000000"/>
                <w:kern w:val="0"/>
                <w:sz w:val="24"/>
              </w:rPr>
              <w:t>同等学</w:t>
            </w:r>
            <w:r w:rsidR="009A4EC5">
              <w:rPr>
                <w:rFonts w:hAnsi="宋体" w:cs="宋体" w:hint="eastAsia"/>
                <w:b/>
                <w:snapToGrid w:val="0"/>
                <w:color w:val="000000"/>
                <w:kern w:val="0"/>
                <w:sz w:val="24"/>
              </w:rPr>
              <w:t>力</w:t>
            </w:r>
            <w:r w:rsidRPr="00C74062">
              <w:rPr>
                <w:rFonts w:ascii="黑体" w:eastAsia="黑体" w:hAnsi="宋体" w:cs="宋体" w:hint="eastAsia"/>
                <w:snapToGrid w:val="0"/>
                <w:color w:val="000000"/>
                <w:kern w:val="0"/>
                <w:sz w:val="24"/>
              </w:rPr>
              <w:t>加试参考书目：</w:t>
            </w:r>
          </w:p>
          <w:p w:rsidR="00C74062" w:rsidRDefault="00C74062" w:rsidP="006E1BC1">
            <w:pPr>
              <w:widowControl/>
              <w:jc w:val="left"/>
              <w:rPr>
                <w:rFonts w:ascii="宋体" w:hAnsi="宋体" w:cs="宋体" w:hint="eastAsia"/>
                <w:snapToGrid w:val="0"/>
                <w:color w:val="000000"/>
                <w:kern w:val="0"/>
                <w:sz w:val="24"/>
              </w:rPr>
            </w:pPr>
            <w:r w:rsidRPr="00C74062">
              <w:rPr>
                <w:rFonts w:ascii="宋体" w:hAnsi="宋体" w:cs="宋体" w:hint="eastAsia"/>
                <w:snapToGrid w:val="0"/>
                <w:color w:val="000000"/>
                <w:kern w:val="0"/>
                <w:sz w:val="24"/>
              </w:rPr>
              <w:t>《体育心理学》</w:t>
            </w:r>
            <w:r>
              <w:rPr>
                <w:rFonts w:ascii="宋体" w:hAnsi="宋体" w:cs="宋体" w:hint="eastAsia"/>
                <w:snapToGrid w:val="0"/>
                <w:color w:val="000000"/>
                <w:kern w:val="0"/>
                <w:sz w:val="24"/>
              </w:rPr>
              <w:t xml:space="preserve"> （第二版） 季</w:t>
            </w:r>
            <w:proofErr w:type="gramStart"/>
            <w:r>
              <w:rPr>
                <w:rFonts w:ascii="宋体" w:hAnsi="宋体" w:cs="宋体" w:hint="eastAsia"/>
                <w:snapToGrid w:val="0"/>
                <w:color w:val="000000"/>
                <w:kern w:val="0"/>
                <w:sz w:val="24"/>
              </w:rPr>
              <w:t>浏</w:t>
            </w:r>
            <w:proofErr w:type="gramEnd"/>
            <w:r>
              <w:rPr>
                <w:rFonts w:ascii="宋体" w:hAnsi="宋体" w:cs="宋体" w:hint="eastAsia"/>
                <w:snapToGrid w:val="0"/>
                <w:color w:val="000000"/>
                <w:kern w:val="0"/>
                <w:sz w:val="24"/>
              </w:rPr>
              <w:t>主编，高等教育出版社，2010年7月</w:t>
            </w:r>
          </w:p>
          <w:p w:rsidR="00C74062" w:rsidRDefault="00C74062" w:rsidP="006E1BC1">
            <w:pPr>
              <w:widowControl/>
              <w:jc w:val="left"/>
              <w:rPr>
                <w:rFonts w:ascii="宋体" w:hAnsi="宋体" w:cs="宋体" w:hint="eastAsia"/>
                <w:snapToGrid w:val="0"/>
                <w:color w:val="000000"/>
                <w:kern w:val="0"/>
                <w:sz w:val="24"/>
              </w:rPr>
            </w:pPr>
            <w:r>
              <w:rPr>
                <w:rFonts w:ascii="宋体" w:hAnsi="宋体" w:cs="宋体" w:hint="eastAsia"/>
                <w:snapToGrid w:val="0"/>
                <w:color w:val="000000"/>
                <w:kern w:val="0"/>
                <w:sz w:val="24"/>
              </w:rPr>
              <w:t>《学校体育学》 （第二版） 潘绍伟，于可红主编，高等教育出版社，2008年6月</w:t>
            </w:r>
          </w:p>
          <w:p w:rsidR="004D0693" w:rsidRDefault="004D0693" w:rsidP="006E1BC1">
            <w:pPr>
              <w:widowControl/>
              <w:jc w:val="left"/>
              <w:rPr>
                <w:rFonts w:ascii="宋体" w:hAnsi="宋体" w:cs="宋体" w:hint="eastAsia"/>
                <w:snapToGrid w:val="0"/>
                <w:color w:val="000000"/>
                <w:kern w:val="0"/>
                <w:szCs w:val="21"/>
              </w:rPr>
            </w:pPr>
          </w:p>
          <w:p w:rsidR="004D0693" w:rsidRDefault="004D0693" w:rsidP="006E1BC1">
            <w:pPr>
              <w:widowControl/>
              <w:jc w:val="left"/>
              <w:rPr>
                <w:rFonts w:ascii="宋体" w:hAnsi="宋体" w:cs="宋体" w:hint="eastAsia"/>
                <w:snapToGrid w:val="0"/>
                <w:color w:val="000000"/>
                <w:kern w:val="0"/>
                <w:szCs w:val="21"/>
              </w:rPr>
            </w:pPr>
          </w:p>
          <w:p w:rsidR="004D0693" w:rsidRDefault="004D0693" w:rsidP="006E1BC1">
            <w:pPr>
              <w:widowControl/>
              <w:jc w:val="left"/>
              <w:rPr>
                <w:rFonts w:ascii="宋体" w:hAnsi="宋体" w:cs="宋体" w:hint="eastAsia"/>
                <w:snapToGrid w:val="0"/>
                <w:color w:val="000000"/>
                <w:kern w:val="0"/>
                <w:szCs w:val="21"/>
              </w:rPr>
            </w:pPr>
          </w:p>
          <w:p w:rsidR="004D0693" w:rsidRDefault="004D0693" w:rsidP="006E1BC1">
            <w:pPr>
              <w:widowControl/>
              <w:jc w:val="left"/>
              <w:rPr>
                <w:rFonts w:ascii="宋体" w:hAnsi="宋体" w:cs="宋体" w:hint="eastAsia"/>
                <w:snapToGrid w:val="0"/>
                <w:color w:val="000000"/>
                <w:kern w:val="0"/>
                <w:szCs w:val="21"/>
              </w:rPr>
            </w:pPr>
          </w:p>
          <w:p w:rsidR="004D0693" w:rsidRDefault="004D0693" w:rsidP="006E1BC1">
            <w:pPr>
              <w:widowControl/>
              <w:jc w:val="left"/>
              <w:rPr>
                <w:rFonts w:ascii="宋体" w:hAnsi="宋体" w:cs="宋体" w:hint="eastAsia"/>
                <w:snapToGrid w:val="0"/>
                <w:color w:val="000000"/>
                <w:kern w:val="0"/>
                <w:szCs w:val="21"/>
              </w:rPr>
            </w:pPr>
          </w:p>
          <w:p w:rsidR="004D0693" w:rsidRDefault="004D0693" w:rsidP="006E1BC1">
            <w:pPr>
              <w:widowControl/>
              <w:jc w:val="left"/>
              <w:rPr>
                <w:rFonts w:ascii="宋体" w:hAnsi="宋体" w:cs="宋体" w:hint="eastAsia"/>
                <w:snapToGrid w:val="0"/>
                <w:color w:val="000000"/>
                <w:kern w:val="0"/>
                <w:szCs w:val="21"/>
              </w:rPr>
            </w:pPr>
          </w:p>
          <w:p w:rsidR="004D0693" w:rsidRPr="00C74062" w:rsidRDefault="004D0693" w:rsidP="006E1BC1">
            <w:pPr>
              <w:widowControl/>
              <w:jc w:val="left"/>
              <w:rPr>
                <w:rFonts w:ascii="宋体" w:hAnsi="宋体" w:cs="宋体" w:hint="eastAsia"/>
                <w:snapToGrid w:val="0"/>
                <w:color w:val="000000"/>
                <w:kern w:val="0"/>
                <w:szCs w:val="21"/>
              </w:rPr>
            </w:pPr>
          </w:p>
        </w:tc>
        <w:tc>
          <w:tcPr>
            <w:tcW w:w="2340" w:type="dxa"/>
          </w:tcPr>
          <w:p w:rsidR="00011E3C" w:rsidRDefault="00011E3C" w:rsidP="006E1BC1">
            <w:pPr>
              <w:widowControl/>
              <w:jc w:val="left"/>
              <w:rPr>
                <w:rFonts w:ascii="宋体" w:hAnsi="宋体" w:cs="宋体" w:hint="eastAsia"/>
                <w:snapToGrid w:val="0"/>
                <w:color w:val="000000"/>
                <w:kern w:val="0"/>
                <w:szCs w:val="21"/>
              </w:rPr>
            </w:pPr>
          </w:p>
          <w:p w:rsidR="004D0693" w:rsidRDefault="004D0693" w:rsidP="006E1BC1">
            <w:pPr>
              <w:widowControl/>
              <w:jc w:val="left"/>
              <w:rPr>
                <w:rFonts w:ascii="宋体" w:hAnsi="宋体" w:cs="宋体" w:hint="eastAsia"/>
                <w:snapToGrid w:val="0"/>
                <w:color w:val="000000"/>
                <w:kern w:val="0"/>
                <w:sz w:val="24"/>
              </w:rPr>
            </w:pPr>
          </w:p>
          <w:p w:rsidR="000466CB" w:rsidRPr="00011E3C" w:rsidRDefault="00011E3C" w:rsidP="006E1BC1">
            <w:pPr>
              <w:widowControl/>
              <w:jc w:val="left"/>
              <w:rPr>
                <w:rFonts w:ascii="宋体" w:hAnsi="宋体" w:cs="宋体" w:hint="eastAsia"/>
                <w:snapToGrid w:val="0"/>
                <w:color w:val="000000"/>
                <w:kern w:val="0"/>
                <w:sz w:val="24"/>
              </w:rPr>
            </w:pPr>
            <w:r w:rsidRPr="00011E3C">
              <w:rPr>
                <w:rFonts w:ascii="宋体" w:hAnsi="宋体" w:cs="宋体" w:hint="eastAsia"/>
                <w:snapToGrid w:val="0"/>
                <w:color w:val="000000"/>
                <w:kern w:val="0"/>
                <w:sz w:val="24"/>
              </w:rPr>
              <w:t>1、</w:t>
            </w:r>
            <w:r w:rsidR="004D0693">
              <w:rPr>
                <w:rFonts w:ascii="宋体" w:hAnsi="宋体" w:cs="宋体" w:hint="eastAsia"/>
                <w:snapToGrid w:val="0"/>
                <w:color w:val="000000"/>
                <w:kern w:val="0"/>
                <w:sz w:val="24"/>
              </w:rPr>
              <w:t>名词解释</w:t>
            </w:r>
          </w:p>
          <w:p w:rsidR="000466CB" w:rsidRPr="00011E3C" w:rsidRDefault="00011E3C" w:rsidP="006E1BC1">
            <w:pPr>
              <w:widowControl/>
              <w:jc w:val="left"/>
              <w:rPr>
                <w:rFonts w:ascii="宋体" w:hAnsi="宋体" w:cs="宋体" w:hint="eastAsia"/>
                <w:snapToGrid w:val="0"/>
                <w:color w:val="000000"/>
                <w:kern w:val="0"/>
                <w:sz w:val="24"/>
              </w:rPr>
            </w:pPr>
            <w:r w:rsidRPr="00011E3C">
              <w:rPr>
                <w:rFonts w:ascii="宋体" w:hAnsi="宋体" w:cs="宋体" w:hint="eastAsia"/>
                <w:snapToGrid w:val="0"/>
                <w:color w:val="000000"/>
                <w:kern w:val="0"/>
                <w:sz w:val="24"/>
              </w:rPr>
              <w:t>2、</w:t>
            </w:r>
            <w:r w:rsidR="004D0693">
              <w:rPr>
                <w:rFonts w:ascii="宋体" w:hAnsi="宋体" w:cs="宋体" w:hint="eastAsia"/>
                <w:snapToGrid w:val="0"/>
                <w:color w:val="000000"/>
                <w:kern w:val="0"/>
                <w:sz w:val="24"/>
              </w:rPr>
              <w:t>简答题</w:t>
            </w:r>
          </w:p>
          <w:p w:rsidR="000466CB" w:rsidRPr="00011E3C" w:rsidRDefault="00011E3C" w:rsidP="006E1BC1">
            <w:pPr>
              <w:widowControl/>
              <w:jc w:val="left"/>
              <w:rPr>
                <w:rFonts w:ascii="宋体" w:hAnsi="宋体" w:cs="宋体" w:hint="eastAsia"/>
                <w:snapToGrid w:val="0"/>
                <w:color w:val="000000"/>
                <w:kern w:val="0"/>
                <w:sz w:val="24"/>
              </w:rPr>
            </w:pPr>
            <w:r w:rsidRPr="00011E3C">
              <w:rPr>
                <w:rFonts w:ascii="宋体" w:hAnsi="宋体" w:cs="宋体" w:hint="eastAsia"/>
                <w:snapToGrid w:val="0"/>
                <w:color w:val="000000"/>
                <w:kern w:val="0"/>
                <w:sz w:val="24"/>
              </w:rPr>
              <w:t>3、</w:t>
            </w:r>
            <w:r w:rsidR="004D0693">
              <w:rPr>
                <w:rFonts w:ascii="宋体" w:hAnsi="宋体" w:cs="宋体" w:hint="eastAsia"/>
                <w:snapToGrid w:val="0"/>
                <w:color w:val="000000"/>
                <w:kern w:val="0"/>
                <w:sz w:val="24"/>
              </w:rPr>
              <w:t>论述题</w:t>
            </w:r>
          </w:p>
          <w:p w:rsidR="000466CB" w:rsidRPr="00011E3C" w:rsidRDefault="00011E3C" w:rsidP="006E1BC1">
            <w:pPr>
              <w:widowControl/>
              <w:jc w:val="left"/>
              <w:rPr>
                <w:rFonts w:ascii="宋体" w:hAnsi="宋体" w:cs="宋体" w:hint="eastAsia"/>
                <w:snapToGrid w:val="0"/>
                <w:color w:val="000000"/>
                <w:kern w:val="0"/>
                <w:sz w:val="24"/>
              </w:rPr>
            </w:pPr>
            <w:r w:rsidRPr="00011E3C">
              <w:rPr>
                <w:rFonts w:ascii="宋体" w:hAnsi="宋体" w:cs="宋体" w:hint="eastAsia"/>
                <w:snapToGrid w:val="0"/>
                <w:color w:val="000000"/>
                <w:kern w:val="0"/>
                <w:sz w:val="24"/>
              </w:rPr>
              <w:t>4、</w:t>
            </w:r>
            <w:r w:rsidR="004D0693">
              <w:rPr>
                <w:rFonts w:ascii="宋体" w:hAnsi="宋体" w:cs="宋体" w:hint="eastAsia"/>
                <w:snapToGrid w:val="0"/>
                <w:color w:val="000000"/>
                <w:kern w:val="0"/>
                <w:sz w:val="24"/>
              </w:rPr>
              <w:t>材料分析题</w:t>
            </w:r>
          </w:p>
          <w:p w:rsidR="00E67347" w:rsidRPr="00353CA1" w:rsidRDefault="00E67347" w:rsidP="006E1BC1">
            <w:pPr>
              <w:widowControl/>
              <w:jc w:val="left"/>
              <w:rPr>
                <w:rFonts w:ascii="宋体" w:hAnsi="宋体" w:cs="宋体" w:hint="eastAsia"/>
                <w:snapToGrid w:val="0"/>
                <w:color w:val="000000"/>
                <w:kern w:val="0"/>
                <w:sz w:val="24"/>
              </w:rPr>
            </w:pPr>
          </w:p>
        </w:tc>
      </w:tr>
      <w:tr w:rsidR="002029A0" w:rsidRPr="00FC692C" w:rsidTr="006E1BC1">
        <w:trPr>
          <w:trHeight w:val="5160"/>
        </w:trPr>
        <w:tc>
          <w:tcPr>
            <w:tcW w:w="2808" w:type="dxa"/>
          </w:tcPr>
          <w:p w:rsidR="002029A0" w:rsidRPr="00FC692C" w:rsidRDefault="00D01D6A" w:rsidP="006E1BC1">
            <w:pPr>
              <w:rPr>
                <w:rFonts w:cs="Arial" w:hint="eastAsia"/>
                <w:b/>
                <w:snapToGrid w:val="0"/>
                <w:color w:val="000000"/>
                <w:kern w:val="0"/>
                <w:sz w:val="24"/>
              </w:rPr>
            </w:pPr>
            <w:r>
              <w:rPr>
                <w:rFonts w:cs="Arial" w:hint="eastAsia"/>
                <w:b/>
                <w:snapToGrid w:val="0"/>
                <w:color w:val="000000"/>
                <w:kern w:val="0"/>
                <w:sz w:val="24"/>
              </w:rPr>
              <w:t>224</w:t>
            </w:r>
            <w:r w:rsidR="00E03D0F">
              <w:rPr>
                <w:rFonts w:cs="Arial" w:hint="eastAsia"/>
                <w:b/>
                <w:snapToGrid w:val="0"/>
                <w:color w:val="000000"/>
                <w:kern w:val="0"/>
                <w:sz w:val="24"/>
              </w:rPr>
              <w:t xml:space="preserve"> </w:t>
            </w:r>
            <w:r w:rsidR="002029A0" w:rsidRPr="00FC692C">
              <w:rPr>
                <w:rFonts w:cs="Arial" w:hint="eastAsia"/>
                <w:b/>
                <w:snapToGrid w:val="0"/>
                <w:color w:val="000000"/>
                <w:kern w:val="0"/>
                <w:sz w:val="24"/>
              </w:rPr>
              <w:t>MBA</w:t>
            </w:r>
            <w:r w:rsidR="002029A0" w:rsidRPr="00FC692C">
              <w:rPr>
                <w:rFonts w:cs="Arial" w:hint="eastAsia"/>
                <w:b/>
                <w:snapToGrid w:val="0"/>
                <w:color w:val="000000"/>
                <w:kern w:val="0"/>
                <w:sz w:val="24"/>
              </w:rPr>
              <w:t>教育中心</w:t>
            </w:r>
          </w:p>
          <w:p w:rsidR="002029A0" w:rsidRPr="00011E3C" w:rsidRDefault="002029A0" w:rsidP="006E1BC1">
            <w:pPr>
              <w:rPr>
                <w:rFonts w:ascii="黑体" w:eastAsia="黑体" w:hAnsi="宋体" w:hint="eastAsia"/>
                <w:sz w:val="24"/>
              </w:rPr>
            </w:pPr>
            <w:r w:rsidRPr="00011E3C">
              <w:rPr>
                <w:rFonts w:ascii="黑体" w:eastAsia="黑体" w:hAnsi="宋体" w:hint="eastAsia"/>
                <w:sz w:val="24"/>
              </w:rPr>
              <w:t>1251工商管理硕士</w:t>
            </w:r>
          </w:p>
          <w:p w:rsidR="002029A0" w:rsidRPr="00011E3C" w:rsidRDefault="002029A0" w:rsidP="006E1BC1">
            <w:pPr>
              <w:rPr>
                <w:rFonts w:ascii="宋体" w:hAnsi="宋体" w:cs="宋体" w:hint="eastAsia"/>
                <w:color w:val="333333"/>
                <w:kern w:val="0"/>
                <w:sz w:val="24"/>
              </w:rPr>
            </w:pPr>
            <w:r w:rsidRPr="00011E3C">
              <w:rPr>
                <w:rFonts w:ascii="宋体" w:hAnsi="宋体" w:cs="宋体"/>
                <w:color w:val="333333"/>
                <w:kern w:val="0"/>
                <w:sz w:val="24"/>
              </w:rPr>
              <w:t>01</w:t>
            </w:r>
            <w:r w:rsidRPr="00011E3C">
              <w:rPr>
                <w:rFonts w:ascii="宋体" w:hAnsi="宋体" w:cs="宋体" w:hint="eastAsia"/>
                <w:color w:val="333333"/>
                <w:kern w:val="0"/>
                <w:sz w:val="24"/>
              </w:rPr>
              <w:t>商贸流通与物流管理</w:t>
            </w:r>
          </w:p>
          <w:p w:rsidR="002029A0" w:rsidRPr="00011E3C" w:rsidRDefault="002029A0" w:rsidP="006E1BC1">
            <w:pPr>
              <w:rPr>
                <w:rFonts w:ascii="宋体" w:hAnsi="宋体" w:cs="宋体" w:hint="eastAsia"/>
                <w:color w:val="333333"/>
                <w:kern w:val="0"/>
                <w:sz w:val="24"/>
              </w:rPr>
            </w:pPr>
            <w:r w:rsidRPr="00011E3C">
              <w:rPr>
                <w:rFonts w:ascii="宋体" w:hAnsi="宋体" w:cs="宋体"/>
                <w:color w:val="333333"/>
                <w:kern w:val="0"/>
                <w:sz w:val="24"/>
              </w:rPr>
              <w:t>02</w:t>
            </w:r>
            <w:r w:rsidRPr="00011E3C">
              <w:rPr>
                <w:rFonts w:ascii="宋体" w:hAnsi="宋体" w:cs="宋体" w:hint="eastAsia"/>
                <w:color w:val="333333"/>
                <w:kern w:val="0"/>
                <w:sz w:val="24"/>
              </w:rPr>
              <w:t>区域经济管理</w:t>
            </w:r>
          </w:p>
          <w:p w:rsidR="002029A0" w:rsidRPr="00011E3C" w:rsidRDefault="002029A0" w:rsidP="006E1BC1">
            <w:pPr>
              <w:rPr>
                <w:rFonts w:ascii="宋体" w:hAnsi="宋体" w:cs="宋体" w:hint="eastAsia"/>
                <w:color w:val="333333"/>
                <w:kern w:val="0"/>
                <w:sz w:val="24"/>
              </w:rPr>
            </w:pPr>
            <w:r w:rsidRPr="00011E3C">
              <w:rPr>
                <w:rFonts w:ascii="宋体" w:hAnsi="宋体" w:cs="宋体"/>
                <w:color w:val="333333"/>
                <w:kern w:val="0"/>
                <w:sz w:val="24"/>
              </w:rPr>
              <w:t>03</w:t>
            </w:r>
            <w:r w:rsidRPr="00011E3C">
              <w:rPr>
                <w:rFonts w:ascii="宋体" w:hAnsi="宋体" w:cs="宋体" w:hint="eastAsia"/>
                <w:color w:val="333333"/>
                <w:kern w:val="0"/>
                <w:sz w:val="24"/>
              </w:rPr>
              <w:t>产业经济管理</w:t>
            </w:r>
          </w:p>
          <w:p w:rsidR="002029A0" w:rsidRPr="00011E3C" w:rsidRDefault="002029A0" w:rsidP="006E1BC1">
            <w:pPr>
              <w:rPr>
                <w:rFonts w:ascii="宋体" w:hAnsi="宋体" w:cs="宋体" w:hint="eastAsia"/>
                <w:color w:val="333333"/>
                <w:kern w:val="0"/>
                <w:sz w:val="24"/>
              </w:rPr>
            </w:pPr>
            <w:r w:rsidRPr="00011E3C">
              <w:rPr>
                <w:rFonts w:ascii="宋体" w:hAnsi="宋体" w:cs="宋体"/>
                <w:color w:val="333333"/>
                <w:kern w:val="0"/>
                <w:sz w:val="24"/>
              </w:rPr>
              <w:t>04</w:t>
            </w:r>
            <w:r w:rsidRPr="00011E3C">
              <w:rPr>
                <w:rFonts w:ascii="宋体" w:hAnsi="宋体" w:cs="宋体" w:hint="eastAsia"/>
                <w:color w:val="333333"/>
                <w:kern w:val="0"/>
                <w:sz w:val="24"/>
              </w:rPr>
              <w:t>营销管理与商务策划</w:t>
            </w:r>
          </w:p>
          <w:p w:rsidR="002029A0" w:rsidRPr="00011E3C" w:rsidRDefault="002029A0" w:rsidP="006E1BC1">
            <w:pPr>
              <w:rPr>
                <w:rFonts w:ascii="宋体" w:hAnsi="宋体" w:cs="宋体" w:hint="eastAsia"/>
                <w:color w:val="333333"/>
                <w:kern w:val="0"/>
                <w:sz w:val="24"/>
              </w:rPr>
            </w:pPr>
            <w:r w:rsidRPr="00011E3C">
              <w:rPr>
                <w:rFonts w:ascii="宋体" w:hAnsi="宋体" w:cs="宋体"/>
                <w:color w:val="333333"/>
                <w:kern w:val="0"/>
                <w:sz w:val="24"/>
              </w:rPr>
              <w:t>05</w:t>
            </w:r>
            <w:r w:rsidRPr="00011E3C">
              <w:rPr>
                <w:rFonts w:ascii="宋体" w:hAnsi="宋体" w:cs="宋体" w:hint="eastAsia"/>
                <w:color w:val="333333"/>
                <w:kern w:val="0"/>
                <w:sz w:val="24"/>
              </w:rPr>
              <w:t>传媒运营管理</w:t>
            </w:r>
          </w:p>
          <w:p w:rsidR="002029A0" w:rsidRPr="00011E3C" w:rsidRDefault="002029A0" w:rsidP="006E1BC1">
            <w:pPr>
              <w:rPr>
                <w:rFonts w:ascii="宋体" w:hAnsi="宋体" w:cs="宋体" w:hint="eastAsia"/>
                <w:color w:val="333333"/>
                <w:kern w:val="0"/>
                <w:sz w:val="24"/>
              </w:rPr>
            </w:pPr>
            <w:r w:rsidRPr="00011E3C">
              <w:rPr>
                <w:rFonts w:ascii="宋体" w:hAnsi="宋体" w:cs="宋体"/>
                <w:color w:val="333333"/>
                <w:kern w:val="0"/>
                <w:sz w:val="24"/>
              </w:rPr>
              <w:t>06</w:t>
            </w:r>
            <w:r w:rsidRPr="00011E3C">
              <w:rPr>
                <w:rFonts w:ascii="宋体" w:hAnsi="宋体" w:cs="宋体" w:hint="eastAsia"/>
                <w:color w:val="333333"/>
                <w:kern w:val="0"/>
                <w:sz w:val="24"/>
              </w:rPr>
              <w:t>企业发展与治理</w:t>
            </w:r>
          </w:p>
          <w:p w:rsidR="002029A0" w:rsidRPr="00011E3C" w:rsidRDefault="002029A0" w:rsidP="006E1BC1">
            <w:pPr>
              <w:rPr>
                <w:rFonts w:ascii="宋体" w:hAnsi="宋体" w:cs="宋体" w:hint="eastAsia"/>
                <w:color w:val="333333"/>
                <w:kern w:val="0"/>
                <w:sz w:val="24"/>
              </w:rPr>
            </w:pPr>
            <w:r w:rsidRPr="00011E3C">
              <w:rPr>
                <w:rFonts w:ascii="宋体" w:hAnsi="宋体" w:cs="宋体"/>
                <w:color w:val="333333"/>
                <w:kern w:val="0"/>
                <w:sz w:val="24"/>
              </w:rPr>
              <w:t>07</w:t>
            </w:r>
            <w:r w:rsidRPr="00011E3C">
              <w:rPr>
                <w:rFonts w:ascii="宋体" w:hAnsi="宋体" w:cs="宋体" w:hint="eastAsia"/>
                <w:color w:val="333333"/>
                <w:kern w:val="0"/>
                <w:sz w:val="24"/>
              </w:rPr>
              <w:t>财务管理与资本运营</w:t>
            </w:r>
          </w:p>
          <w:p w:rsidR="002029A0" w:rsidRPr="00011E3C" w:rsidRDefault="002029A0" w:rsidP="006E1BC1">
            <w:pPr>
              <w:rPr>
                <w:rFonts w:ascii="宋体" w:hAnsi="宋体" w:cs="宋体" w:hint="eastAsia"/>
                <w:color w:val="333333"/>
                <w:kern w:val="0"/>
                <w:sz w:val="24"/>
              </w:rPr>
            </w:pPr>
            <w:r w:rsidRPr="00011E3C">
              <w:rPr>
                <w:rFonts w:ascii="宋体" w:hAnsi="宋体" w:cs="宋体"/>
                <w:color w:val="333333"/>
                <w:kern w:val="0"/>
                <w:sz w:val="24"/>
              </w:rPr>
              <w:t>08</w:t>
            </w:r>
            <w:r w:rsidRPr="00011E3C">
              <w:rPr>
                <w:rFonts w:ascii="宋体" w:hAnsi="宋体" w:cs="宋体" w:hint="eastAsia"/>
                <w:color w:val="333333"/>
                <w:kern w:val="0"/>
                <w:sz w:val="24"/>
              </w:rPr>
              <w:t>金融投资与管理</w:t>
            </w:r>
          </w:p>
          <w:p w:rsidR="002029A0" w:rsidRPr="00011E3C" w:rsidRDefault="002029A0" w:rsidP="006E1BC1">
            <w:pPr>
              <w:rPr>
                <w:rFonts w:ascii="宋体" w:hAnsi="宋体" w:cs="宋体" w:hint="eastAsia"/>
                <w:color w:val="333333"/>
                <w:kern w:val="0"/>
                <w:sz w:val="24"/>
              </w:rPr>
            </w:pPr>
            <w:r w:rsidRPr="00011E3C">
              <w:rPr>
                <w:rFonts w:ascii="宋体" w:hAnsi="宋体" w:cs="宋体"/>
                <w:color w:val="333333"/>
                <w:kern w:val="0"/>
                <w:sz w:val="24"/>
              </w:rPr>
              <w:t>09</w:t>
            </w:r>
            <w:r w:rsidRPr="00011E3C">
              <w:rPr>
                <w:rFonts w:ascii="宋体" w:hAnsi="宋体" w:cs="宋体" w:hint="eastAsia"/>
                <w:color w:val="333333"/>
                <w:kern w:val="0"/>
                <w:sz w:val="24"/>
              </w:rPr>
              <w:t>旅游开发与管理</w:t>
            </w:r>
          </w:p>
          <w:p w:rsidR="002029A0" w:rsidRPr="00011E3C" w:rsidRDefault="002029A0" w:rsidP="006E1BC1">
            <w:pPr>
              <w:rPr>
                <w:rFonts w:ascii="宋体" w:hAnsi="宋体" w:cs="宋体" w:hint="eastAsia"/>
                <w:color w:val="333333"/>
                <w:kern w:val="0"/>
                <w:sz w:val="24"/>
              </w:rPr>
            </w:pPr>
            <w:r w:rsidRPr="00011E3C">
              <w:rPr>
                <w:rFonts w:ascii="宋体" w:hAnsi="宋体" w:cs="宋体"/>
                <w:color w:val="333333"/>
                <w:kern w:val="0"/>
                <w:sz w:val="24"/>
              </w:rPr>
              <w:t>10</w:t>
            </w:r>
            <w:r w:rsidRPr="00011E3C">
              <w:rPr>
                <w:rFonts w:ascii="宋体" w:hAnsi="宋体" w:cs="宋体" w:hint="eastAsia"/>
                <w:color w:val="333333"/>
                <w:kern w:val="0"/>
                <w:sz w:val="24"/>
              </w:rPr>
              <w:t>经济分析与统计管理</w:t>
            </w:r>
          </w:p>
          <w:p w:rsidR="002029A0" w:rsidRPr="00011E3C" w:rsidRDefault="002029A0" w:rsidP="006E1BC1">
            <w:pPr>
              <w:rPr>
                <w:rFonts w:ascii="宋体" w:hAnsi="宋体" w:cs="宋体" w:hint="eastAsia"/>
                <w:color w:val="333333"/>
                <w:kern w:val="0"/>
                <w:sz w:val="24"/>
              </w:rPr>
            </w:pPr>
            <w:r w:rsidRPr="00011E3C">
              <w:rPr>
                <w:rFonts w:ascii="宋体" w:hAnsi="宋体" w:cs="宋体"/>
                <w:color w:val="333333"/>
                <w:kern w:val="0"/>
                <w:sz w:val="24"/>
              </w:rPr>
              <w:t>11</w:t>
            </w:r>
            <w:r w:rsidRPr="00011E3C">
              <w:rPr>
                <w:rFonts w:ascii="宋体" w:hAnsi="宋体" w:cs="宋体" w:hint="eastAsia"/>
                <w:color w:val="333333"/>
                <w:kern w:val="0"/>
                <w:sz w:val="24"/>
              </w:rPr>
              <w:t>投融资管理</w:t>
            </w:r>
          </w:p>
          <w:p w:rsidR="002029A0" w:rsidRPr="00011E3C" w:rsidRDefault="002029A0" w:rsidP="006E1BC1">
            <w:pPr>
              <w:rPr>
                <w:rFonts w:ascii="宋体" w:hAnsi="宋体" w:cs="宋体" w:hint="eastAsia"/>
                <w:color w:val="333333"/>
                <w:kern w:val="0"/>
                <w:sz w:val="24"/>
              </w:rPr>
            </w:pPr>
            <w:r w:rsidRPr="00011E3C">
              <w:rPr>
                <w:rFonts w:ascii="宋体" w:hAnsi="宋体" w:cs="宋体"/>
                <w:color w:val="333333"/>
                <w:kern w:val="0"/>
                <w:sz w:val="24"/>
              </w:rPr>
              <w:t>12</w:t>
            </w:r>
            <w:r w:rsidRPr="00011E3C">
              <w:rPr>
                <w:rFonts w:ascii="宋体" w:hAnsi="宋体" w:cs="宋体" w:hint="eastAsia"/>
                <w:color w:val="333333"/>
                <w:kern w:val="0"/>
                <w:sz w:val="24"/>
              </w:rPr>
              <w:t>期货投资管理</w:t>
            </w:r>
          </w:p>
          <w:p w:rsidR="002029A0" w:rsidRPr="00011E3C" w:rsidRDefault="002029A0" w:rsidP="006E1BC1">
            <w:pPr>
              <w:rPr>
                <w:rFonts w:ascii="宋体" w:hAnsi="宋体" w:cs="宋体" w:hint="eastAsia"/>
                <w:color w:val="333333"/>
                <w:kern w:val="0"/>
                <w:sz w:val="24"/>
              </w:rPr>
            </w:pPr>
            <w:r w:rsidRPr="00011E3C">
              <w:rPr>
                <w:rFonts w:ascii="宋体" w:hAnsi="宋体" w:cs="宋体"/>
                <w:color w:val="333333"/>
                <w:kern w:val="0"/>
                <w:sz w:val="24"/>
              </w:rPr>
              <w:t>13</w:t>
            </w:r>
            <w:r w:rsidRPr="00011E3C">
              <w:rPr>
                <w:rFonts w:ascii="宋体" w:hAnsi="宋体" w:cs="宋体" w:hint="eastAsia"/>
                <w:color w:val="333333"/>
                <w:kern w:val="0"/>
                <w:sz w:val="24"/>
              </w:rPr>
              <w:t>质量管理</w:t>
            </w:r>
          </w:p>
          <w:p w:rsidR="002029A0" w:rsidRDefault="002029A0" w:rsidP="006E1BC1">
            <w:pPr>
              <w:rPr>
                <w:rFonts w:cs="Arial" w:hint="eastAsia"/>
                <w:b/>
                <w:snapToGrid w:val="0"/>
                <w:color w:val="000000"/>
                <w:kern w:val="0"/>
                <w:sz w:val="24"/>
              </w:rPr>
            </w:pPr>
          </w:p>
          <w:p w:rsidR="002029A0" w:rsidRDefault="002029A0" w:rsidP="006E1BC1">
            <w:pPr>
              <w:rPr>
                <w:rFonts w:cs="Arial" w:hint="eastAsia"/>
                <w:b/>
                <w:snapToGrid w:val="0"/>
                <w:color w:val="000000"/>
                <w:kern w:val="0"/>
                <w:sz w:val="24"/>
              </w:rPr>
            </w:pPr>
          </w:p>
        </w:tc>
        <w:tc>
          <w:tcPr>
            <w:tcW w:w="792" w:type="dxa"/>
          </w:tcPr>
          <w:p w:rsidR="002029A0" w:rsidRDefault="002029A0" w:rsidP="006E1BC1">
            <w:pPr>
              <w:jc w:val="center"/>
              <w:rPr>
                <w:rFonts w:hint="eastAsia"/>
                <w:snapToGrid w:val="0"/>
                <w:color w:val="000000"/>
                <w:kern w:val="0"/>
                <w:sz w:val="24"/>
              </w:rPr>
            </w:pPr>
            <w:r>
              <w:rPr>
                <w:rFonts w:hint="eastAsia"/>
                <w:snapToGrid w:val="0"/>
                <w:color w:val="000000"/>
                <w:kern w:val="0"/>
                <w:sz w:val="24"/>
              </w:rPr>
              <w:t>200</w:t>
            </w:r>
          </w:p>
        </w:tc>
        <w:tc>
          <w:tcPr>
            <w:tcW w:w="1980" w:type="dxa"/>
          </w:tcPr>
          <w:p w:rsidR="002029A0" w:rsidRDefault="002029A0" w:rsidP="006E1BC1">
            <w:pPr>
              <w:rPr>
                <w:rFonts w:ascii="宋体" w:hAnsi="宋体" w:cs="宋体" w:hint="eastAsia"/>
                <w:snapToGrid w:val="0"/>
                <w:color w:val="000000"/>
                <w:kern w:val="0"/>
                <w:sz w:val="24"/>
              </w:rPr>
            </w:pPr>
          </w:p>
          <w:p w:rsidR="002029A0" w:rsidRPr="00011E3C" w:rsidRDefault="002029A0" w:rsidP="006E1BC1">
            <w:pPr>
              <w:rPr>
                <w:rFonts w:ascii="宋体" w:hAnsi="宋体" w:cs="宋体" w:hint="eastAsia"/>
                <w:snapToGrid w:val="0"/>
                <w:color w:val="000000"/>
                <w:kern w:val="0"/>
                <w:sz w:val="24"/>
              </w:rPr>
            </w:pPr>
            <w:r w:rsidRPr="00011E3C">
              <w:rPr>
                <w:rFonts w:ascii="宋体" w:hAnsi="宋体" w:cs="宋体" w:hint="eastAsia"/>
                <w:snapToGrid w:val="0"/>
                <w:color w:val="000000"/>
                <w:kern w:val="0"/>
                <w:sz w:val="24"/>
              </w:rPr>
              <w:t>见MBA教育中心相关资料</w:t>
            </w:r>
          </w:p>
        </w:tc>
        <w:tc>
          <w:tcPr>
            <w:tcW w:w="2268" w:type="dxa"/>
          </w:tcPr>
          <w:p w:rsidR="002029A0" w:rsidRDefault="002029A0" w:rsidP="006E1BC1">
            <w:pPr>
              <w:rPr>
                <w:rFonts w:ascii="宋体" w:hAnsi="宋体" w:hint="eastAsia"/>
                <w:snapToGrid w:val="0"/>
                <w:color w:val="000000"/>
                <w:kern w:val="0"/>
                <w:sz w:val="24"/>
              </w:rPr>
            </w:pPr>
          </w:p>
          <w:p w:rsidR="002029A0" w:rsidRPr="00011E3C" w:rsidRDefault="002029A0" w:rsidP="006E1BC1">
            <w:pPr>
              <w:rPr>
                <w:rFonts w:ascii="宋体" w:hAnsi="宋体" w:hint="eastAsia"/>
                <w:snapToGrid w:val="0"/>
                <w:color w:val="000000"/>
                <w:kern w:val="0"/>
                <w:sz w:val="24"/>
              </w:rPr>
            </w:pPr>
            <w:r w:rsidRPr="00011E3C">
              <w:rPr>
                <w:rFonts w:ascii="宋体" w:hAnsi="宋体" w:hint="eastAsia"/>
                <w:snapToGrid w:val="0"/>
                <w:color w:val="000000"/>
                <w:kern w:val="0"/>
                <w:sz w:val="24"/>
              </w:rPr>
              <w:t>①英语二</w:t>
            </w:r>
          </w:p>
          <w:p w:rsidR="002029A0" w:rsidRPr="00011E3C" w:rsidRDefault="002029A0" w:rsidP="006E1BC1">
            <w:pPr>
              <w:rPr>
                <w:rFonts w:ascii="宋体" w:hAnsi="宋体" w:hint="eastAsia"/>
                <w:snapToGrid w:val="0"/>
                <w:color w:val="000000"/>
                <w:kern w:val="0"/>
                <w:sz w:val="24"/>
              </w:rPr>
            </w:pPr>
            <w:r w:rsidRPr="00011E3C">
              <w:rPr>
                <w:rFonts w:ascii="宋体" w:hAnsi="宋体" w:hint="eastAsia"/>
                <w:snapToGrid w:val="0"/>
                <w:color w:val="000000"/>
                <w:kern w:val="0"/>
                <w:sz w:val="24"/>
              </w:rPr>
              <w:t>②管理类</w:t>
            </w:r>
            <w:r>
              <w:rPr>
                <w:rFonts w:ascii="宋体" w:hAnsi="宋体" w:hint="eastAsia"/>
                <w:snapToGrid w:val="0"/>
                <w:color w:val="000000"/>
                <w:kern w:val="0"/>
                <w:sz w:val="24"/>
              </w:rPr>
              <w:t>综合</w:t>
            </w:r>
          </w:p>
        </w:tc>
        <w:tc>
          <w:tcPr>
            <w:tcW w:w="1980" w:type="dxa"/>
          </w:tcPr>
          <w:p w:rsidR="002029A0" w:rsidRDefault="002029A0" w:rsidP="006E1BC1">
            <w:pPr>
              <w:rPr>
                <w:rFonts w:ascii="宋体" w:hAnsi="宋体" w:hint="eastAsia"/>
                <w:sz w:val="24"/>
              </w:rPr>
            </w:pPr>
          </w:p>
          <w:p w:rsidR="002029A0" w:rsidRPr="00011E3C" w:rsidRDefault="002029A0" w:rsidP="006E1BC1">
            <w:pPr>
              <w:rPr>
                <w:rFonts w:ascii="宋体" w:hAnsi="宋体" w:hint="eastAsia"/>
                <w:sz w:val="24"/>
              </w:rPr>
            </w:pPr>
            <w:r>
              <w:rPr>
                <w:rFonts w:ascii="宋体" w:hAnsi="宋体" w:hint="eastAsia"/>
                <w:sz w:val="24"/>
              </w:rPr>
              <w:t>1、时事政治与市场</w:t>
            </w:r>
            <w:r w:rsidRPr="00011E3C">
              <w:rPr>
                <w:rFonts w:ascii="宋体" w:hAnsi="宋体" w:hint="eastAsia"/>
                <w:sz w:val="24"/>
              </w:rPr>
              <w:t>经济热点</w:t>
            </w:r>
          </w:p>
          <w:p w:rsidR="002029A0" w:rsidRPr="00011E3C" w:rsidRDefault="002029A0" w:rsidP="006E1BC1">
            <w:pPr>
              <w:rPr>
                <w:rFonts w:ascii="宋体" w:hAnsi="宋体" w:hint="eastAsia"/>
                <w:sz w:val="24"/>
              </w:rPr>
            </w:pPr>
            <w:r>
              <w:rPr>
                <w:rFonts w:ascii="宋体" w:hAnsi="宋体" w:hint="eastAsia"/>
                <w:sz w:val="24"/>
              </w:rPr>
              <w:t>2、</w:t>
            </w:r>
            <w:r w:rsidRPr="00011E3C">
              <w:rPr>
                <w:rFonts w:ascii="宋体" w:hAnsi="宋体" w:hint="eastAsia"/>
                <w:sz w:val="24"/>
              </w:rPr>
              <w:t>管理综合能力</w:t>
            </w:r>
          </w:p>
          <w:p w:rsidR="002029A0" w:rsidRPr="00011E3C" w:rsidRDefault="002029A0" w:rsidP="006E1BC1">
            <w:pPr>
              <w:rPr>
                <w:rFonts w:ascii="宋体" w:hAnsi="宋体" w:hint="eastAsia"/>
                <w:sz w:val="24"/>
              </w:rPr>
            </w:pPr>
            <w:r>
              <w:rPr>
                <w:rFonts w:ascii="宋体" w:hAnsi="宋体" w:hint="eastAsia"/>
                <w:sz w:val="24"/>
              </w:rPr>
              <w:t>3、</w:t>
            </w:r>
            <w:r w:rsidRPr="00011E3C">
              <w:rPr>
                <w:rFonts w:ascii="宋体" w:hAnsi="宋体" w:hint="eastAsia"/>
                <w:sz w:val="24"/>
              </w:rPr>
              <w:t>英语口语</w:t>
            </w:r>
          </w:p>
          <w:p w:rsidR="002029A0" w:rsidRDefault="002029A0" w:rsidP="006E1BC1">
            <w:pPr>
              <w:rPr>
                <w:rFonts w:ascii="宋体" w:hAnsi="宋体" w:hint="eastAsia"/>
                <w:sz w:val="24"/>
              </w:rPr>
            </w:pPr>
          </w:p>
        </w:tc>
        <w:tc>
          <w:tcPr>
            <w:tcW w:w="2160" w:type="dxa"/>
          </w:tcPr>
          <w:p w:rsidR="002029A0" w:rsidRDefault="002029A0" w:rsidP="006E1BC1">
            <w:pPr>
              <w:rPr>
                <w:rFonts w:ascii="宋体" w:hAnsi="宋体" w:hint="eastAsia"/>
                <w:snapToGrid w:val="0"/>
                <w:color w:val="000000"/>
                <w:kern w:val="0"/>
                <w:sz w:val="24"/>
              </w:rPr>
            </w:pPr>
          </w:p>
          <w:p w:rsidR="002029A0" w:rsidRDefault="002029A0" w:rsidP="006E1BC1">
            <w:pPr>
              <w:rPr>
                <w:rFonts w:ascii="宋体" w:hAnsi="宋体" w:hint="eastAsia"/>
                <w:snapToGrid w:val="0"/>
                <w:color w:val="000000"/>
                <w:kern w:val="0"/>
                <w:sz w:val="24"/>
              </w:rPr>
            </w:pPr>
            <w:r>
              <w:rPr>
                <w:rFonts w:ascii="宋体" w:hAnsi="宋体" w:hint="eastAsia"/>
                <w:snapToGrid w:val="0"/>
                <w:color w:val="000000"/>
                <w:kern w:val="0"/>
                <w:sz w:val="24"/>
              </w:rPr>
              <w:t>1、管理学</w:t>
            </w:r>
          </w:p>
          <w:p w:rsidR="002029A0" w:rsidRPr="00011E3C" w:rsidRDefault="002029A0" w:rsidP="006E1BC1">
            <w:pPr>
              <w:rPr>
                <w:rFonts w:ascii="宋体" w:hAnsi="宋体" w:hint="eastAsia"/>
                <w:sz w:val="24"/>
              </w:rPr>
            </w:pPr>
            <w:r>
              <w:rPr>
                <w:rFonts w:ascii="宋体" w:hAnsi="宋体" w:hint="eastAsia"/>
                <w:snapToGrid w:val="0"/>
                <w:color w:val="000000"/>
                <w:kern w:val="0"/>
                <w:sz w:val="24"/>
              </w:rPr>
              <w:t>2、营销学</w:t>
            </w:r>
          </w:p>
        </w:tc>
        <w:tc>
          <w:tcPr>
            <w:tcW w:w="4140" w:type="dxa"/>
          </w:tcPr>
          <w:p w:rsidR="002029A0" w:rsidRDefault="002029A0" w:rsidP="006E1BC1">
            <w:pPr>
              <w:widowControl/>
              <w:jc w:val="left"/>
              <w:rPr>
                <w:rFonts w:ascii="宋体" w:hAnsi="宋体" w:cs="宋体" w:hint="eastAsia"/>
                <w:b/>
                <w:snapToGrid w:val="0"/>
                <w:color w:val="000000"/>
                <w:kern w:val="0"/>
                <w:sz w:val="24"/>
              </w:rPr>
            </w:pPr>
          </w:p>
          <w:p w:rsidR="002029A0" w:rsidRPr="00011E3C" w:rsidRDefault="002029A0" w:rsidP="006E1BC1">
            <w:pPr>
              <w:widowControl/>
              <w:jc w:val="left"/>
              <w:rPr>
                <w:rFonts w:ascii="宋体" w:hAnsi="宋体" w:cs="宋体" w:hint="eastAsia"/>
                <w:b/>
                <w:snapToGrid w:val="0"/>
                <w:color w:val="000000"/>
                <w:kern w:val="0"/>
                <w:sz w:val="24"/>
              </w:rPr>
            </w:pPr>
            <w:r w:rsidRPr="00011E3C">
              <w:rPr>
                <w:rFonts w:ascii="宋体" w:hAnsi="宋体" w:cs="宋体" w:hint="eastAsia"/>
                <w:b/>
                <w:snapToGrid w:val="0"/>
                <w:color w:val="000000"/>
                <w:kern w:val="0"/>
                <w:sz w:val="24"/>
              </w:rPr>
              <w:t>联考科目：</w:t>
            </w:r>
          </w:p>
          <w:p w:rsidR="002029A0" w:rsidRPr="00011E3C" w:rsidRDefault="002029A0" w:rsidP="006E1BC1">
            <w:pPr>
              <w:widowControl/>
              <w:jc w:val="left"/>
              <w:rPr>
                <w:rFonts w:ascii="宋体" w:hAnsi="宋体" w:cs="宋体"/>
                <w:snapToGrid w:val="0"/>
                <w:color w:val="000000"/>
                <w:kern w:val="0"/>
                <w:sz w:val="24"/>
              </w:rPr>
            </w:pPr>
            <w:r w:rsidRPr="00011E3C">
              <w:rPr>
                <w:rFonts w:ascii="宋体" w:hAnsi="宋体" w:cs="宋体" w:hint="eastAsia"/>
                <w:snapToGrid w:val="0"/>
                <w:color w:val="000000"/>
                <w:kern w:val="0"/>
                <w:sz w:val="24"/>
              </w:rPr>
              <w:t>《在职攻读硕士学位全国联考英语考试大纲》（科学技术文献出版社）</w:t>
            </w:r>
            <w:r w:rsidRPr="00011E3C">
              <w:rPr>
                <w:rFonts w:ascii="宋体" w:hAnsi="宋体" w:cs="宋体" w:hint="eastAsia"/>
                <w:snapToGrid w:val="0"/>
                <w:color w:val="000000"/>
                <w:kern w:val="0"/>
                <w:sz w:val="24"/>
              </w:rPr>
              <w:cr/>
              <w:t>《2011年在职攻读工商管理硕士专业学位入学考试综合能力考试大纲及报考指南》（机械工业出版社，2011版）</w:t>
            </w:r>
            <w:r w:rsidRPr="00011E3C">
              <w:rPr>
                <w:rFonts w:ascii="宋体" w:hAnsi="宋体" w:cs="宋体" w:hint="eastAsia"/>
                <w:snapToGrid w:val="0"/>
                <w:color w:val="000000"/>
                <w:kern w:val="0"/>
                <w:sz w:val="24"/>
              </w:rPr>
              <w:cr/>
            </w:r>
            <w:r w:rsidRPr="00011E3C">
              <w:rPr>
                <w:rFonts w:ascii="宋体" w:hAnsi="宋体" w:cs="宋体" w:hint="eastAsia"/>
                <w:b/>
                <w:snapToGrid w:val="0"/>
                <w:color w:val="000000"/>
                <w:kern w:val="0"/>
                <w:sz w:val="24"/>
              </w:rPr>
              <w:t>复试参考书目：</w:t>
            </w:r>
          </w:p>
          <w:p w:rsidR="002029A0" w:rsidRPr="00011E3C" w:rsidRDefault="002029A0" w:rsidP="006E1BC1">
            <w:pPr>
              <w:widowControl/>
              <w:jc w:val="left"/>
              <w:rPr>
                <w:rFonts w:ascii="宋体" w:hAnsi="宋体" w:cs="宋体" w:hint="eastAsia"/>
                <w:snapToGrid w:val="0"/>
                <w:color w:val="000000"/>
                <w:kern w:val="0"/>
                <w:sz w:val="24"/>
              </w:rPr>
            </w:pPr>
            <w:r w:rsidRPr="00011E3C">
              <w:rPr>
                <w:rFonts w:ascii="宋体" w:hAnsi="宋体" w:cs="宋体" w:hint="eastAsia"/>
                <w:snapToGrid w:val="0"/>
                <w:color w:val="000000"/>
                <w:kern w:val="0"/>
                <w:sz w:val="24"/>
              </w:rPr>
              <w:t>《管理学》，王凤彬，中国人民大学出版社 第三版</w:t>
            </w:r>
          </w:p>
          <w:p w:rsidR="002029A0" w:rsidRDefault="002029A0" w:rsidP="006E1BC1">
            <w:pPr>
              <w:widowControl/>
              <w:jc w:val="left"/>
              <w:rPr>
                <w:rFonts w:ascii="宋体" w:hAnsi="宋体" w:cs="宋体" w:hint="eastAsia"/>
                <w:b/>
                <w:snapToGrid w:val="0"/>
                <w:color w:val="000000"/>
                <w:kern w:val="0"/>
                <w:szCs w:val="21"/>
              </w:rPr>
            </w:pPr>
            <w:r w:rsidRPr="00011E3C">
              <w:rPr>
                <w:rFonts w:ascii="宋体" w:hAnsi="宋体" w:cs="宋体" w:hint="eastAsia"/>
                <w:snapToGrid w:val="0"/>
                <w:color w:val="000000"/>
                <w:kern w:val="0"/>
                <w:sz w:val="24"/>
              </w:rPr>
              <w:t>《企业战略管理》，杨锡怀，高等教育出版社（京） 第二版</w:t>
            </w:r>
          </w:p>
        </w:tc>
        <w:tc>
          <w:tcPr>
            <w:tcW w:w="2340" w:type="dxa"/>
          </w:tcPr>
          <w:p w:rsidR="002029A0" w:rsidRDefault="002029A0" w:rsidP="006E1BC1">
            <w:pPr>
              <w:widowControl/>
              <w:jc w:val="left"/>
              <w:rPr>
                <w:rFonts w:ascii="宋体" w:hAnsi="宋体" w:cs="宋体" w:hint="eastAsia"/>
                <w:snapToGrid w:val="0"/>
                <w:color w:val="000000"/>
                <w:kern w:val="0"/>
                <w:sz w:val="24"/>
              </w:rPr>
            </w:pPr>
          </w:p>
          <w:p w:rsidR="002029A0" w:rsidRPr="00011E3C" w:rsidRDefault="002029A0" w:rsidP="006E1BC1">
            <w:pPr>
              <w:widowControl/>
              <w:jc w:val="left"/>
              <w:rPr>
                <w:rFonts w:ascii="宋体" w:hAnsi="宋体" w:cs="宋体" w:hint="eastAsia"/>
                <w:snapToGrid w:val="0"/>
                <w:color w:val="000000"/>
                <w:kern w:val="0"/>
                <w:sz w:val="24"/>
              </w:rPr>
            </w:pPr>
            <w:r w:rsidRPr="00011E3C">
              <w:rPr>
                <w:rFonts w:ascii="宋体" w:hAnsi="宋体" w:cs="宋体" w:hint="eastAsia"/>
                <w:snapToGrid w:val="0"/>
                <w:color w:val="000000"/>
                <w:kern w:val="0"/>
                <w:sz w:val="24"/>
              </w:rPr>
              <w:t>1、填空题</w:t>
            </w:r>
          </w:p>
          <w:p w:rsidR="002029A0" w:rsidRPr="00011E3C" w:rsidRDefault="002029A0" w:rsidP="006E1BC1">
            <w:pPr>
              <w:widowControl/>
              <w:jc w:val="left"/>
              <w:rPr>
                <w:rFonts w:ascii="宋体" w:hAnsi="宋体" w:cs="宋体" w:hint="eastAsia"/>
                <w:snapToGrid w:val="0"/>
                <w:color w:val="000000"/>
                <w:kern w:val="0"/>
                <w:sz w:val="24"/>
              </w:rPr>
            </w:pPr>
            <w:r w:rsidRPr="00011E3C">
              <w:rPr>
                <w:rFonts w:ascii="宋体" w:hAnsi="宋体" w:cs="宋体" w:hint="eastAsia"/>
                <w:snapToGrid w:val="0"/>
                <w:color w:val="000000"/>
                <w:kern w:val="0"/>
                <w:sz w:val="24"/>
              </w:rPr>
              <w:t>2、选择题</w:t>
            </w:r>
          </w:p>
          <w:p w:rsidR="002029A0" w:rsidRPr="00011E3C" w:rsidRDefault="002029A0" w:rsidP="006E1BC1">
            <w:pPr>
              <w:widowControl/>
              <w:jc w:val="left"/>
              <w:rPr>
                <w:rFonts w:ascii="宋体" w:hAnsi="宋体" w:cs="宋体" w:hint="eastAsia"/>
                <w:snapToGrid w:val="0"/>
                <w:color w:val="000000"/>
                <w:kern w:val="0"/>
                <w:sz w:val="24"/>
              </w:rPr>
            </w:pPr>
            <w:r w:rsidRPr="00011E3C">
              <w:rPr>
                <w:rFonts w:ascii="宋体" w:hAnsi="宋体" w:cs="宋体" w:hint="eastAsia"/>
                <w:snapToGrid w:val="0"/>
                <w:color w:val="000000"/>
                <w:kern w:val="0"/>
                <w:sz w:val="24"/>
              </w:rPr>
              <w:t>3、判断题</w:t>
            </w:r>
          </w:p>
          <w:p w:rsidR="002029A0" w:rsidRPr="00011E3C" w:rsidRDefault="002029A0" w:rsidP="006E1BC1">
            <w:pPr>
              <w:widowControl/>
              <w:jc w:val="left"/>
              <w:rPr>
                <w:rFonts w:ascii="宋体" w:hAnsi="宋体" w:cs="宋体" w:hint="eastAsia"/>
                <w:snapToGrid w:val="0"/>
                <w:color w:val="000000"/>
                <w:kern w:val="0"/>
                <w:sz w:val="24"/>
              </w:rPr>
            </w:pPr>
            <w:r w:rsidRPr="00011E3C">
              <w:rPr>
                <w:rFonts w:ascii="宋体" w:hAnsi="宋体" w:cs="宋体" w:hint="eastAsia"/>
                <w:snapToGrid w:val="0"/>
                <w:color w:val="000000"/>
                <w:kern w:val="0"/>
                <w:sz w:val="24"/>
              </w:rPr>
              <w:t>4、简答题</w:t>
            </w:r>
          </w:p>
          <w:p w:rsidR="002029A0" w:rsidRPr="00011E3C" w:rsidRDefault="002029A0" w:rsidP="006E1BC1">
            <w:pPr>
              <w:widowControl/>
              <w:jc w:val="left"/>
              <w:rPr>
                <w:rFonts w:ascii="宋体" w:hAnsi="宋体" w:cs="宋体" w:hint="eastAsia"/>
                <w:snapToGrid w:val="0"/>
                <w:color w:val="000000"/>
                <w:kern w:val="0"/>
                <w:sz w:val="24"/>
              </w:rPr>
            </w:pPr>
            <w:r w:rsidRPr="00011E3C">
              <w:rPr>
                <w:rFonts w:ascii="宋体" w:hAnsi="宋体" w:cs="宋体" w:hint="eastAsia"/>
                <w:snapToGrid w:val="0"/>
                <w:color w:val="000000"/>
                <w:kern w:val="0"/>
                <w:sz w:val="24"/>
              </w:rPr>
              <w:t>5、论述题</w:t>
            </w:r>
          </w:p>
          <w:p w:rsidR="002029A0" w:rsidRPr="00011E3C" w:rsidRDefault="002029A0" w:rsidP="006E1BC1">
            <w:pPr>
              <w:widowControl/>
              <w:jc w:val="left"/>
              <w:rPr>
                <w:rFonts w:ascii="宋体" w:hAnsi="宋体" w:cs="宋体" w:hint="eastAsia"/>
                <w:snapToGrid w:val="0"/>
                <w:color w:val="000000"/>
                <w:kern w:val="0"/>
                <w:sz w:val="24"/>
              </w:rPr>
            </w:pPr>
            <w:r w:rsidRPr="00011E3C">
              <w:rPr>
                <w:rFonts w:ascii="宋体" w:hAnsi="宋体" w:cs="宋体" w:hint="eastAsia"/>
                <w:snapToGrid w:val="0"/>
                <w:color w:val="000000"/>
                <w:kern w:val="0"/>
                <w:sz w:val="24"/>
              </w:rPr>
              <w:t>6、案例分析题</w:t>
            </w:r>
          </w:p>
          <w:p w:rsidR="002029A0" w:rsidRDefault="002029A0" w:rsidP="006E1BC1">
            <w:pPr>
              <w:widowControl/>
              <w:jc w:val="left"/>
              <w:rPr>
                <w:rFonts w:ascii="宋体" w:hAnsi="宋体" w:cs="宋体" w:hint="eastAsia"/>
                <w:snapToGrid w:val="0"/>
                <w:color w:val="000000"/>
                <w:kern w:val="0"/>
                <w:szCs w:val="21"/>
              </w:rPr>
            </w:pPr>
          </w:p>
        </w:tc>
      </w:tr>
      <w:tr w:rsidR="00D33031" w:rsidRPr="00FC692C" w:rsidTr="00DC3AE2">
        <w:trPr>
          <w:trHeight w:val="780"/>
        </w:trPr>
        <w:tc>
          <w:tcPr>
            <w:tcW w:w="18468" w:type="dxa"/>
            <w:gridSpan w:val="8"/>
          </w:tcPr>
          <w:p w:rsidR="00D33031" w:rsidRDefault="00D33031" w:rsidP="006E1BC1">
            <w:pPr>
              <w:rPr>
                <w:rFonts w:cs="Arial" w:hint="eastAsia"/>
                <w:b/>
                <w:snapToGrid w:val="0"/>
                <w:color w:val="000000"/>
                <w:kern w:val="0"/>
                <w:sz w:val="24"/>
              </w:rPr>
            </w:pPr>
          </w:p>
          <w:p w:rsidR="00D33031" w:rsidRPr="002F5F4E" w:rsidRDefault="00D33031" w:rsidP="00D33031">
            <w:pPr>
              <w:ind w:firstLineChars="450" w:firstLine="1084"/>
              <w:rPr>
                <w:rFonts w:ascii="宋体" w:hint="eastAsia"/>
                <w:b/>
                <w:color w:val="000000"/>
                <w:sz w:val="24"/>
              </w:rPr>
            </w:pPr>
            <w:r w:rsidRPr="002F5F4E">
              <w:rPr>
                <w:rFonts w:ascii="宋体" w:hint="eastAsia"/>
                <w:b/>
                <w:color w:val="000000"/>
                <w:sz w:val="24"/>
              </w:rPr>
              <w:t>说明：1.目录中本单位招生规模和各专业招生人数仅供参考，以国家下达的2012年研究生招生规模为准。</w:t>
            </w:r>
          </w:p>
          <w:p w:rsidR="00D33031" w:rsidRPr="002F5F4E" w:rsidRDefault="00D33031" w:rsidP="00D33031">
            <w:pPr>
              <w:ind w:firstLineChars="850" w:firstLine="2048"/>
              <w:rPr>
                <w:rFonts w:ascii="宋体" w:hint="eastAsia"/>
                <w:b/>
                <w:color w:val="000000"/>
                <w:sz w:val="24"/>
              </w:rPr>
            </w:pPr>
            <w:r w:rsidRPr="002F5F4E">
              <w:rPr>
                <w:rFonts w:ascii="宋体" w:hint="eastAsia"/>
                <w:b/>
                <w:color w:val="000000"/>
                <w:sz w:val="24"/>
              </w:rPr>
              <w:t>本单位将保留根据国家下达的规模以及各专业上线生源情况对各专业招生人数进行调整的权力。</w:t>
            </w:r>
          </w:p>
          <w:p w:rsidR="00D33031" w:rsidRPr="002F5F4E" w:rsidRDefault="00D33031" w:rsidP="00D33031">
            <w:pPr>
              <w:rPr>
                <w:rFonts w:ascii="宋体" w:hint="eastAsia"/>
                <w:b/>
                <w:color w:val="000000"/>
                <w:sz w:val="24"/>
              </w:rPr>
            </w:pPr>
            <w:r w:rsidRPr="002F5F4E">
              <w:rPr>
                <w:rFonts w:ascii="宋体" w:hint="eastAsia"/>
                <w:b/>
                <w:color w:val="000000"/>
                <w:sz w:val="24"/>
              </w:rPr>
              <w:t xml:space="preserve">               2.以上考试科目、参考资料仅供考生参考，如有变化，以教育部规定的考试科目为准。</w:t>
            </w:r>
          </w:p>
          <w:p w:rsidR="00D33031" w:rsidRPr="002F5F4E" w:rsidRDefault="00D33031" w:rsidP="00D33031">
            <w:pPr>
              <w:rPr>
                <w:rFonts w:ascii="宋体" w:hint="eastAsia"/>
                <w:b/>
                <w:color w:val="000000"/>
                <w:sz w:val="24"/>
              </w:rPr>
            </w:pPr>
            <w:r w:rsidRPr="002F5F4E">
              <w:rPr>
                <w:rFonts w:ascii="宋体" w:hint="eastAsia"/>
                <w:b/>
                <w:color w:val="000000"/>
                <w:sz w:val="24"/>
              </w:rPr>
              <w:t xml:space="preserve">               3.目录中的部分指导教师仅供考生参考，正式硕士生导师需通过学校学位委员会正式遴选并下达任命文件。</w:t>
            </w:r>
          </w:p>
          <w:p w:rsidR="00D33031" w:rsidRPr="002F5F4E" w:rsidRDefault="00D33031" w:rsidP="00D33031">
            <w:pPr>
              <w:rPr>
                <w:rFonts w:ascii="宋体" w:hint="eastAsia"/>
                <w:b/>
                <w:color w:val="000000"/>
                <w:sz w:val="24"/>
              </w:rPr>
            </w:pPr>
            <w:r w:rsidRPr="002F5F4E">
              <w:rPr>
                <w:rFonts w:ascii="宋体" w:hint="eastAsia"/>
                <w:b/>
                <w:color w:val="000000"/>
                <w:sz w:val="24"/>
              </w:rPr>
              <w:t xml:space="preserve">               4.培养方向以2012级培养方案为准。</w:t>
            </w:r>
          </w:p>
          <w:p w:rsidR="00D33031" w:rsidRDefault="00D33031" w:rsidP="00D33031">
            <w:pPr>
              <w:rPr>
                <w:rFonts w:ascii="宋体" w:hint="eastAsia"/>
                <w:color w:val="000000"/>
                <w:sz w:val="24"/>
              </w:rPr>
            </w:pPr>
          </w:p>
          <w:p w:rsidR="00D33031" w:rsidRDefault="00D33031" w:rsidP="006E1BC1">
            <w:pPr>
              <w:rPr>
                <w:rFonts w:cs="Arial" w:hint="eastAsia"/>
                <w:b/>
                <w:snapToGrid w:val="0"/>
                <w:color w:val="000000"/>
                <w:kern w:val="0"/>
                <w:sz w:val="24"/>
              </w:rPr>
            </w:pPr>
          </w:p>
          <w:p w:rsidR="00D33031" w:rsidRDefault="00D33031" w:rsidP="006E1BC1">
            <w:pPr>
              <w:rPr>
                <w:rFonts w:cs="Arial" w:hint="eastAsia"/>
                <w:b/>
                <w:snapToGrid w:val="0"/>
                <w:color w:val="000000"/>
                <w:kern w:val="0"/>
                <w:sz w:val="24"/>
              </w:rPr>
            </w:pPr>
          </w:p>
          <w:p w:rsidR="00D33031" w:rsidRDefault="00D33031" w:rsidP="006E1BC1">
            <w:pPr>
              <w:rPr>
                <w:rFonts w:cs="Arial" w:hint="eastAsia"/>
                <w:b/>
                <w:snapToGrid w:val="0"/>
                <w:color w:val="000000"/>
                <w:kern w:val="0"/>
                <w:sz w:val="24"/>
              </w:rPr>
            </w:pPr>
          </w:p>
          <w:p w:rsidR="00D33031" w:rsidRDefault="00D33031" w:rsidP="006E1BC1">
            <w:pPr>
              <w:rPr>
                <w:rFonts w:cs="Arial" w:hint="eastAsia"/>
                <w:b/>
                <w:snapToGrid w:val="0"/>
                <w:color w:val="000000"/>
                <w:kern w:val="0"/>
                <w:sz w:val="24"/>
              </w:rPr>
            </w:pPr>
          </w:p>
          <w:p w:rsidR="00D33031" w:rsidRDefault="00D33031" w:rsidP="006E1BC1">
            <w:pPr>
              <w:rPr>
                <w:rFonts w:cs="Arial" w:hint="eastAsia"/>
                <w:b/>
                <w:snapToGrid w:val="0"/>
                <w:color w:val="000000"/>
                <w:kern w:val="0"/>
                <w:sz w:val="24"/>
              </w:rPr>
            </w:pPr>
          </w:p>
          <w:p w:rsidR="00D33031" w:rsidRDefault="00D33031" w:rsidP="006E1BC1">
            <w:pPr>
              <w:rPr>
                <w:rFonts w:cs="Arial" w:hint="eastAsia"/>
                <w:b/>
                <w:snapToGrid w:val="0"/>
                <w:color w:val="000000"/>
                <w:kern w:val="0"/>
                <w:sz w:val="24"/>
              </w:rPr>
            </w:pPr>
          </w:p>
          <w:p w:rsidR="00D33031" w:rsidRDefault="00D33031" w:rsidP="006E1BC1">
            <w:pPr>
              <w:rPr>
                <w:rFonts w:cs="Arial" w:hint="eastAsia"/>
                <w:b/>
                <w:snapToGrid w:val="0"/>
                <w:color w:val="000000"/>
                <w:kern w:val="0"/>
                <w:sz w:val="24"/>
              </w:rPr>
            </w:pPr>
          </w:p>
          <w:p w:rsidR="00D33031" w:rsidRDefault="00D33031" w:rsidP="006E1BC1">
            <w:pPr>
              <w:jc w:val="left"/>
              <w:rPr>
                <w:rFonts w:ascii="宋体" w:hAnsi="宋体" w:cs="宋体" w:hint="eastAsia"/>
                <w:snapToGrid w:val="0"/>
                <w:color w:val="000000"/>
                <w:kern w:val="0"/>
                <w:sz w:val="24"/>
              </w:rPr>
            </w:pPr>
          </w:p>
        </w:tc>
      </w:tr>
    </w:tbl>
    <w:p w:rsidR="00952EA2" w:rsidRPr="00FC692C" w:rsidRDefault="00952EA2" w:rsidP="003F091A">
      <w:pPr>
        <w:rPr>
          <w:rFonts w:ascii="宋体" w:hint="eastAsia"/>
          <w:color w:val="000000"/>
          <w:sz w:val="24"/>
        </w:rPr>
      </w:pPr>
    </w:p>
    <w:p w:rsidR="00952EA2" w:rsidRPr="00FC692C" w:rsidRDefault="00952EA2" w:rsidP="003F091A">
      <w:pPr>
        <w:rPr>
          <w:rFonts w:ascii="宋体" w:hint="eastAsia"/>
          <w:color w:val="000000"/>
          <w:sz w:val="24"/>
        </w:rPr>
      </w:pPr>
    </w:p>
    <w:p w:rsidR="00952EA2" w:rsidRPr="00FC692C" w:rsidRDefault="00952EA2" w:rsidP="003F091A">
      <w:pPr>
        <w:rPr>
          <w:rFonts w:ascii="宋体" w:hint="eastAsia"/>
          <w:color w:val="000000"/>
          <w:sz w:val="24"/>
        </w:rPr>
      </w:pPr>
    </w:p>
    <w:p w:rsidR="00952EA2" w:rsidRPr="00FC692C" w:rsidRDefault="00952EA2" w:rsidP="003F091A">
      <w:pPr>
        <w:rPr>
          <w:rFonts w:ascii="宋体" w:hint="eastAsia"/>
          <w:color w:val="000000"/>
          <w:sz w:val="24"/>
        </w:rPr>
      </w:pPr>
    </w:p>
    <w:p w:rsidR="00952EA2" w:rsidRPr="00FC692C" w:rsidRDefault="00952EA2" w:rsidP="003F091A">
      <w:pPr>
        <w:rPr>
          <w:rFonts w:ascii="宋体" w:hint="eastAsia"/>
          <w:color w:val="000000"/>
          <w:sz w:val="24"/>
        </w:rPr>
      </w:pPr>
    </w:p>
    <w:p w:rsidR="00952EA2" w:rsidRPr="00FC692C" w:rsidRDefault="00952EA2" w:rsidP="003F091A">
      <w:pPr>
        <w:rPr>
          <w:rFonts w:ascii="宋体" w:hint="eastAsia"/>
          <w:color w:val="000000"/>
          <w:sz w:val="24"/>
        </w:rPr>
      </w:pPr>
    </w:p>
    <w:p w:rsidR="002D4764" w:rsidRPr="00FC692C" w:rsidRDefault="002D4764" w:rsidP="003F091A">
      <w:pPr>
        <w:rPr>
          <w:rFonts w:ascii="宋体" w:hint="eastAsia"/>
          <w:color w:val="000000"/>
          <w:sz w:val="24"/>
        </w:rPr>
      </w:pPr>
    </w:p>
    <w:p w:rsidR="00B6406B" w:rsidRPr="00FC692C" w:rsidRDefault="00B6406B" w:rsidP="003F091A">
      <w:pPr>
        <w:rPr>
          <w:rFonts w:ascii="宋体" w:hint="eastAsia"/>
          <w:color w:val="000000"/>
          <w:sz w:val="24"/>
        </w:rPr>
      </w:pPr>
    </w:p>
    <w:p w:rsidR="001B5AD5" w:rsidRDefault="001B5AD5" w:rsidP="002F5F4E">
      <w:pPr>
        <w:ind w:firstLineChars="450" w:firstLine="1084"/>
        <w:rPr>
          <w:rFonts w:ascii="宋体" w:hint="eastAsia"/>
          <w:b/>
          <w:color w:val="000000"/>
          <w:sz w:val="24"/>
        </w:rPr>
      </w:pPr>
    </w:p>
    <w:p w:rsidR="001B5AD5" w:rsidRDefault="001B5AD5" w:rsidP="002F5F4E">
      <w:pPr>
        <w:ind w:firstLineChars="450" w:firstLine="1084"/>
        <w:rPr>
          <w:rFonts w:ascii="宋体" w:hint="eastAsia"/>
          <w:b/>
          <w:color w:val="000000"/>
          <w:sz w:val="24"/>
        </w:rPr>
      </w:pPr>
    </w:p>
    <w:p w:rsidR="001B5AD5" w:rsidRDefault="001B5AD5" w:rsidP="002F5F4E">
      <w:pPr>
        <w:ind w:firstLineChars="450" w:firstLine="1084"/>
        <w:rPr>
          <w:rFonts w:ascii="宋体" w:hint="eastAsia"/>
          <w:b/>
          <w:color w:val="000000"/>
          <w:sz w:val="24"/>
        </w:rPr>
      </w:pPr>
    </w:p>
    <w:p w:rsidR="008F0593" w:rsidRDefault="008F0593" w:rsidP="005816F5">
      <w:pPr>
        <w:rPr>
          <w:rFonts w:ascii="宋体" w:hint="eastAsia"/>
          <w:color w:val="000000"/>
          <w:sz w:val="24"/>
        </w:rPr>
      </w:pPr>
    </w:p>
    <w:p w:rsidR="00DB3E69" w:rsidRDefault="00DB3E69" w:rsidP="005816F5">
      <w:pPr>
        <w:rPr>
          <w:rFonts w:ascii="宋体" w:hint="eastAsia"/>
          <w:color w:val="000000"/>
          <w:sz w:val="24"/>
        </w:rPr>
      </w:pPr>
    </w:p>
    <w:p w:rsidR="00DB3E69" w:rsidRDefault="00DB3E69" w:rsidP="005816F5">
      <w:pPr>
        <w:rPr>
          <w:rFonts w:ascii="宋体" w:hint="eastAsia"/>
          <w:color w:val="000000"/>
          <w:sz w:val="24"/>
        </w:rPr>
      </w:pPr>
    </w:p>
    <w:p w:rsidR="00DB3E69" w:rsidRDefault="00DB3E69" w:rsidP="005816F5">
      <w:pPr>
        <w:rPr>
          <w:rFonts w:ascii="宋体" w:hint="eastAsia"/>
          <w:color w:val="000000"/>
          <w:sz w:val="24"/>
        </w:rPr>
      </w:pPr>
    </w:p>
    <w:p w:rsidR="00DB3E69" w:rsidRDefault="00DB3E69" w:rsidP="005816F5">
      <w:pPr>
        <w:rPr>
          <w:rFonts w:ascii="宋体" w:hint="eastAsia"/>
          <w:color w:val="000000"/>
          <w:sz w:val="24"/>
        </w:rPr>
      </w:pPr>
    </w:p>
    <w:p w:rsidR="00DB3E69" w:rsidRPr="00FC692C" w:rsidRDefault="00DB3E69" w:rsidP="005816F5">
      <w:pPr>
        <w:rPr>
          <w:rFonts w:ascii="宋体" w:hint="eastAsia"/>
          <w:color w:val="000000"/>
          <w:sz w:val="24"/>
        </w:rPr>
      </w:pPr>
    </w:p>
    <w:sectPr w:rsidR="00DB3E69" w:rsidRPr="00FC692C" w:rsidSect="00FF6632">
      <w:headerReference w:type="even" r:id="rId9"/>
      <w:headerReference w:type="default" r:id="rId10"/>
      <w:footerReference w:type="even" r:id="rId11"/>
      <w:footerReference w:type="default" r:id="rId12"/>
      <w:headerReference w:type="first" r:id="rId13"/>
      <w:footerReference w:type="first" r:id="rId14"/>
      <w:pgSz w:w="23814" w:h="16840" w:orient="landscape" w:code="8"/>
      <w:pgMar w:top="1797" w:right="1440" w:bottom="179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827" w:rsidRDefault="006B2827" w:rsidP="002D4764">
      <w:r>
        <w:separator/>
      </w:r>
    </w:p>
  </w:endnote>
  <w:endnote w:type="continuationSeparator" w:id="0">
    <w:p w:rsidR="006B2827" w:rsidRDefault="006B2827" w:rsidP="002D47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031" w:rsidRDefault="00D3303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031" w:rsidRDefault="00D33031">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031" w:rsidRDefault="00D3303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827" w:rsidRDefault="006B2827" w:rsidP="002D4764">
      <w:r>
        <w:separator/>
      </w:r>
    </w:p>
  </w:footnote>
  <w:footnote w:type="continuationSeparator" w:id="0">
    <w:p w:rsidR="006B2827" w:rsidRDefault="006B2827" w:rsidP="002D47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031" w:rsidRDefault="00D33031">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031" w:rsidRDefault="00D33031" w:rsidP="006E1BC1">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031" w:rsidRDefault="00D33031">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lvl w:ilvl="0">
      <w:start w:val="1"/>
      <w:numFmt w:val="decimal"/>
      <w:suff w:val="nothing"/>
      <w:lvlText w:val="%1、"/>
      <w:lvlJc w:val="left"/>
    </w:lvl>
  </w:abstractNum>
  <w:abstractNum w:abstractNumId="1">
    <w:nsid w:val="0000000A"/>
    <w:multiLevelType w:val="multilevel"/>
    <w:tmpl w:val="0000000A"/>
    <w:lvl w:ilvl="0">
      <w:start w:val="1"/>
      <w:numFmt w:val="decimalEnclosedCircle"/>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B"/>
    <w:multiLevelType w:val="singleLevel"/>
    <w:tmpl w:val="0000000B"/>
    <w:lvl w:ilvl="0">
      <w:start w:val="1"/>
      <w:numFmt w:val="decimal"/>
      <w:suff w:val="nothing"/>
      <w:lvlText w:val="%1、"/>
      <w:lvlJc w:val="left"/>
    </w:lvl>
  </w:abstractNum>
  <w:abstractNum w:abstractNumId="3">
    <w:nsid w:val="02620568"/>
    <w:multiLevelType w:val="multilevel"/>
    <w:tmpl w:val="796243A8"/>
    <w:lvl w:ilvl="0">
      <w:start w:val="1"/>
      <w:numFmt w:val="upperLetter"/>
      <w:lvlText w:val="%1."/>
      <w:lvlJc w:val="left"/>
      <w:pPr>
        <w:tabs>
          <w:tab w:val="num" w:pos="420"/>
        </w:tabs>
        <w:ind w:left="420" w:hanging="420"/>
      </w:pPr>
      <w:rPr>
        <w:rFont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43A6745"/>
    <w:multiLevelType w:val="hybridMultilevel"/>
    <w:tmpl w:val="001A20CE"/>
    <w:lvl w:ilvl="0" w:tplc="E72E5380">
      <w:start w:val="1"/>
      <w:numFmt w:val="decimalEnclosedCircle"/>
      <w:lvlText w:val="%1"/>
      <w:lvlJc w:val="left"/>
      <w:pPr>
        <w:tabs>
          <w:tab w:val="num" w:pos="360"/>
        </w:tabs>
        <w:ind w:left="360" w:hanging="360"/>
      </w:pPr>
      <w:rPr>
        <w:rFonts w:ascii="Times New Roman" w:eastAsia="宋体"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07E63E87"/>
    <w:multiLevelType w:val="hybridMultilevel"/>
    <w:tmpl w:val="9EACCFF8"/>
    <w:lvl w:ilvl="0" w:tplc="61CC546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8483B72"/>
    <w:multiLevelType w:val="multilevel"/>
    <w:tmpl w:val="942273FA"/>
    <w:lvl w:ilvl="0">
      <w:start w:val="1"/>
      <w:numFmt w:val="decimal"/>
      <w:lvlText w:val="%1."/>
      <w:lvlJc w:val="left"/>
      <w:pPr>
        <w:tabs>
          <w:tab w:val="num" w:pos="420"/>
        </w:tabs>
        <w:ind w:left="420" w:hanging="420"/>
      </w:pPr>
      <w:rPr>
        <w:rFont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nsid w:val="194F327C"/>
    <w:multiLevelType w:val="hybridMultilevel"/>
    <w:tmpl w:val="2F66E2F8"/>
    <w:lvl w:ilvl="0" w:tplc="B34CF602">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2072617A"/>
    <w:multiLevelType w:val="hybridMultilevel"/>
    <w:tmpl w:val="C72C9024"/>
    <w:lvl w:ilvl="0" w:tplc="9266C11C">
      <w:start w:val="1"/>
      <w:numFmt w:val="decimal"/>
      <w:lvlText w:val="%1."/>
      <w:lvlJc w:val="left"/>
      <w:pPr>
        <w:ind w:left="360" w:hanging="360"/>
      </w:pPr>
      <w:rPr>
        <w:rFonts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6F113C8"/>
    <w:multiLevelType w:val="hybridMultilevel"/>
    <w:tmpl w:val="11F2C438"/>
    <w:lvl w:ilvl="0" w:tplc="1A3E4048">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331C05A3"/>
    <w:multiLevelType w:val="hybridMultilevel"/>
    <w:tmpl w:val="735ADAB4"/>
    <w:lvl w:ilvl="0" w:tplc="95487FDA">
      <w:start w:val="1"/>
      <w:numFmt w:val="decimalEnclosedCircle"/>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369816AB"/>
    <w:multiLevelType w:val="hybridMultilevel"/>
    <w:tmpl w:val="7346B528"/>
    <w:lvl w:ilvl="0" w:tplc="67FEEE76">
      <w:start w:val="1"/>
      <w:numFmt w:val="decimal"/>
      <w:lvlText w:val="%1，"/>
      <w:lvlJc w:val="left"/>
      <w:pPr>
        <w:tabs>
          <w:tab w:val="num" w:pos="540"/>
        </w:tabs>
        <w:ind w:left="540" w:hanging="360"/>
      </w:pPr>
      <w:rPr>
        <w:rFonts w:ascii="Times New Roman" w:eastAsia="宋体" w:hAnsi="宋体" w:cs="Times New Roman"/>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12">
    <w:nsid w:val="3F781E2E"/>
    <w:multiLevelType w:val="hybridMultilevel"/>
    <w:tmpl w:val="42682002"/>
    <w:lvl w:ilvl="0" w:tplc="8CEA8D24">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42F44DB3"/>
    <w:multiLevelType w:val="hybridMultilevel"/>
    <w:tmpl w:val="98FEB194"/>
    <w:lvl w:ilvl="0" w:tplc="D12862D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45AF7FB6"/>
    <w:multiLevelType w:val="hybridMultilevel"/>
    <w:tmpl w:val="47AC24DC"/>
    <w:lvl w:ilvl="0" w:tplc="0409000F">
      <w:start w:val="1"/>
      <w:numFmt w:val="decimal"/>
      <w:lvlText w:val="%1."/>
      <w:lvlJc w:val="left"/>
      <w:pPr>
        <w:tabs>
          <w:tab w:val="num" w:pos="420"/>
        </w:tabs>
        <w:ind w:left="420" w:hanging="4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nsid w:val="49A33996"/>
    <w:multiLevelType w:val="hybridMultilevel"/>
    <w:tmpl w:val="EE584C3A"/>
    <w:lvl w:ilvl="0" w:tplc="D12862D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4C5060B5"/>
    <w:multiLevelType w:val="hybridMultilevel"/>
    <w:tmpl w:val="338A922E"/>
    <w:lvl w:ilvl="0" w:tplc="9934D3B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4E497DA2"/>
    <w:multiLevelType w:val="hybridMultilevel"/>
    <w:tmpl w:val="32A65F36"/>
    <w:lvl w:ilvl="0" w:tplc="22A46DC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4E6C59B1"/>
    <w:multiLevelType w:val="hybridMultilevel"/>
    <w:tmpl w:val="A1F48B68"/>
    <w:lvl w:ilvl="0" w:tplc="86BC8082">
      <w:start w:val="1"/>
      <w:numFmt w:val="decimal"/>
      <w:lvlText w:val="%1、"/>
      <w:lvlJc w:val="left"/>
      <w:pPr>
        <w:tabs>
          <w:tab w:val="num" w:pos="360"/>
        </w:tabs>
        <w:ind w:left="360" w:hanging="360"/>
      </w:pPr>
      <w:rPr>
        <w:rFonts w:ascii="宋体" w:eastAsia="宋体" w:hAnsi="宋体"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553D3C4A"/>
    <w:multiLevelType w:val="hybridMultilevel"/>
    <w:tmpl w:val="6840F830"/>
    <w:lvl w:ilvl="0" w:tplc="E618DD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FB72BD0"/>
    <w:multiLevelType w:val="hybridMultilevel"/>
    <w:tmpl w:val="C3841786"/>
    <w:lvl w:ilvl="0" w:tplc="DBFA7E8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6E2B4581"/>
    <w:multiLevelType w:val="hybridMultilevel"/>
    <w:tmpl w:val="00806F70"/>
    <w:lvl w:ilvl="0" w:tplc="D12862D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6F0F5416"/>
    <w:multiLevelType w:val="hybridMultilevel"/>
    <w:tmpl w:val="6D4A19F2"/>
    <w:lvl w:ilvl="0" w:tplc="E91EA7B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6F590865"/>
    <w:multiLevelType w:val="multilevel"/>
    <w:tmpl w:val="5754CCCA"/>
    <w:lvl w:ilvl="0">
      <w:start w:val="2"/>
      <w:numFmt w:val="decimal"/>
      <w:lvlText w:val="%1．"/>
      <w:lvlJc w:val="left"/>
      <w:pPr>
        <w:tabs>
          <w:tab w:val="num" w:pos="390"/>
        </w:tabs>
        <w:ind w:left="390" w:hanging="39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4">
    <w:nsid w:val="742F07C4"/>
    <w:multiLevelType w:val="hybridMultilevel"/>
    <w:tmpl w:val="5754CCCA"/>
    <w:lvl w:ilvl="0" w:tplc="8870C3F6">
      <w:start w:val="2"/>
      <w:numFmt w:val="decimal"/>
      <w:lvlText w:val="%1．"/>
      <w:lvlJc w:val="left"/>
      <w:pPr>
        <w:tabs>
          <w:tab w:val="num" w:pos="390"/>
        </w:tabs>
        <w:ind w:left="390" w:hanging="39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7657386B"/>
    <w:multiLevelType w:val="hybridMultilevel"/>
    <w:tmpl w:val="03FE649E"/>
    <w:lvl w:ilvl="0" w:tplc="67548FA4">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2"/>
  </w:num>
  <w:num w:numId="2">
    <w:abstractNumId w:val="10"/>
  </w:num>
  <w:num w:numId="3">
    <w:abstractNumId w:val="9"/>
  </w:num>
  <w:num w:numId="4">
    <w:abstractNumId w:val="14"/>
  </w:num>
  <w:num w:numId="5">
    <w:abstractNumId w:val="3"/>
  </w:num>
  <w:num w:numId="6">
    <w:abstractNumId w:val="6"/>
  </w:num>
  <w:num w:numId="7">
    <w:abstractNumId w:val="24"/>
  </w:num>
  <w:num w:numId="8">
    <w:abstractNumId w:val="23"/>
  </w:num>
  <w:num w:numId="9">
    <w:abstractNumId w:val="19"/>
  </w:num>
  <w:num w:numId="10">
    <w:abstractNumId w:val="5"/>
  </w:num>
  <w:num w:numId="11">
    <w:abstractNumId w:val="8"/>
  </w:num>
  <w:num w:numId="12">
    <w:abstractNumId w:val="7"/>
  </w:num>
  <w:num w:numId="13">
    <w:abstractNumId w:val="12"/>
  </w:num>
  <w:num w:numId="14">
    <w:abstractNumId w:val="25"/>
  </w:num>
  <w:num w:numId="15">
    <w:abstractNumId w:val="1"/>
  </w:num>
  <w:num w:numId="16">
    <w:abstractNumId w:val="2"/>
  </w:num>
  <w:num w:numId="17">
    <w:abstractNumId w:val="0"/>
  </w:num>
  <w:num w:numId="18">
    <w:abstractNumId w:val="4"/>
  </w:num>
  <w:num w:numId="19">
    <w:abstractNumId w:val="11"/>
  </w:num>
  <w:num w:numId="20">
    <w:abstractNumId w:val="16"/>
  </w:num>
  <w:num w:numId="21">
    <w:abstractNumId w:val="18"/>
  </w:num>
  <w:num w:numId="22">
    <w:abstractNumId w:val="17"/>
  </w:num>
  <w:num w:numId="23">
    <w:abstractNumId w:val="20"/>
  </w:num>
  <w:num w:numId="24">
    <w:abstractNumId w:val="21"/>
  </w:num>
  <w:num w:numId="25">
    <w:abstractNumId w:val="15"/>
  </w:num>
  <w:num w:numId="2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embedSystemFonts/>
  <w:bordersDoNotSurroundHeader/>
  <w:bordersDoNotSurroundFooter/>
  <w:proofState w:grammar="clean"/>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558D2"/>
    <w:rsid w:val="000065D9"/>
    <w:rsid w:val="00011E3C"/>
    <w:rsid w:val="000142CC"/>
    <w:rsid w:val="000233A5"/>
    <w:rsid w:val="00023E3A"/>
    <w:rsid w:val="00026E2D"/>
    <w:rsid w:val="00031FDE"/>
    <w:rsid w:val="00035781"/>
    <w:rsid w:val="0003645A"/>
    <w:rsid w:val="000369A7"/>
    <w:rsid w:val="00044DB1"/>
    <w:rsid w:val="000466CB"/>
    <w:rsid w:val="00061ACA"/>
    <w:rsid w:val="0006291B"/>
    <w:rsid w:val="00064390"/>
    <w:rsid w:val="00065CDF"/>
    <w:rsid w:val="000701DC"/>
    <w:rsid w:val="00076DD6"/>
    <w:rsid w:val="00077929"/>
    <w:rsid w:val="000858A1"/>
    <w:rsid w:val="00091479"/>
    <w:rsid w:val="000B6682"/>
    <w:rsid w:val="000B7103"/>
    <w:rsid w:val="000D4E1A"/>
    <w:rsid w:val="000E348A"/>
    <w:rsid w:val="000E4956"/>
    <w:rsid w:val="000E6B44"/>
    <w:rsid w:val="000E71AA"/>
    <w:rsid w:val="000F073E"/>
    <w:rsid w:val="000F49AB"/>
    <w:rsid w:val="000F75E8"/>
    <w:rsid w:val="001009D8"/>
    <w:rsid w:val="00103524"/>
    <w:rsid w:val="001076AD"/>
    <w:rsid w:val="00116E7F"/>
    <w:rsid w:val="00126469"/>
    <w:rsid w:val="00133D02"/>
    <w:rsid w:val="0013512B"/>
    <w:rsid w:val="00140671"/>
    <w:rsid w:val="00142EC3"/>
    <w:rsid w:val="001615F6"/>
    <w:rsid w:val="001644A4"/>
    <w:rsid w:val="001649BB"/>
    <w:rsid w:val="001669B4"/>
    <w:rsid w:val="001676D0"/>
    <w:rsid w:val="0017373A"/>
    <w:rsid w:val="00175012"/>
    <w:rsid w:val="001767E8"/>
    <w:rsid w:val="00177407"/>
    <w:rsid w:val="0017782C"/>
    <w:rsid w:val="00182132"/>
    <w:rsid w:val="00185606"/>
    <w:rsid w:val="0018781F"/>
    <w:rsid w:val="001A46AE"/>
    <w:rsid w:val="001A777D"/>
    <w:rsid w:val="001B1571"/>
    <w:rsid w:val="001B5AD5"/>
    <w:rsid w:val="001C57AC"/>
    <w:rsid w:val="001D3C51"/>
    <w:rsid w:val="001D5B8F"/>
    <w:rsid w:val="001E1247"/>
    <w:rsid w:val="001E1459"/>
    <w:rsid w:val="001E747E"/>
    <w:rsid w:val="001F0BF5"/>
    <w:rsid w:val="002008A1"/>
    <w:rsid w:val="002029A0"/>
    <w:rsid w:val="00202A6A"/>
    <w:rsid w:val="00203967"/>
    <w:rsid w:val="00205D2B"/>
    <w:rsid w:val="002106AF"/>
    <w:rsid w:val="002111E2"/>
    <w:rsid w:val="002133A0"/>
    <w:rsid w:val="00216019"/>
    <w:rsid w:val="00222816"/>
    <w:rsid w:val="0023392C"/>
    <w:rsid w:val="002365C5"/>
    <w:rsid w:val="002439ED"/>
    <w:rsid w:val="002558D2"/>
    <w:rsid w:val="002635E1"/>
    <w:rsid w:val="002644FD"/>
    <w:rsid w:val="0026540A"/>
    <w:rsid w:val="00265A8E"/>
    <w:rsid w:val="00273B03"/>
    <w:rsid w:val="00275957"/>
    <w:rsid w:val="0028026C"/>
    <w:rsid w:val="002803BE"/>
    <w:rsid w:val="002820D0"/>
    <w:rsid w:val="00282D53"/>
    <w:rsid w:val="00292889"/>
    <w:rsid w:val="002A6665"/>
    <w:rsid w:val="002B4579"/>
    <w:rsid w:val="002B5A52"/>
    <w:rsid w:val="002C41C4"/>
    <w:rsid w:val="002C464F"/>
    <w:rsid w:val="002C4940"/>
    <w:rsid w:val="002C56B9"/>
    <w:rsid w:val="002C7261"/>
    <w:rsid w:val="002D2565"/>
    <w:rsid w:val="002D4764"/>
    <w:rsid w:val="002D63DE"/>
    <w:rsid w:val="002E2479"/>
    <w:rsid w:val="002E4B60"/>
    <w:rsid w:val="002E6E93"/>
    <w:rsid w:val="002F5F4E"/>
    <w:rsid w:val="00301269"/>
    <w:rsid w:val="00304673"/>
    <w:rsid w:val="00305335"/>
    <w:rsid w:val="00305D58"/>
    <w:rsid w:val="00306F93"/>
    <w:rsid w:val="00313DD3"/>
    <w:rsid w:val="00316C96"/>
    <w:rsid w:val="0032047B"/>
    <w:rsid w:val="00326473"/>
    <w:rsid w:val="00327123"/>
    <w:rsid w:val="0033365F"/>
    <w:rsid w:val="00342187"/>
    <w:rsid w:val="00343AA7"/>
    <w:rsid w:val="003449ED"/>
    <w:rsid w:val="00344FCF"/>
    <w:rsid w:val="00345662"/>
    <w:rsid w:val="0034724C"/>
    <w:rsid w:val="00347472"/>
    <w:rsid w:val="003477E0"/>
    <w:rsid w:val="00353CA1"/>
    <w:rsid w:val="00354B5B"/>
    <w:rsid w:val="003561AB"/>
    <w:rsid w:val="00356285"/>
    <w:rsid w:val="00370784"/>
    <w:rsid w:val="00372945"/>
    <w:rsid w:val="00374847"/>
    <w:rsid w:val="00376758"/>
    <w:rsid w:val="003802CB"/>
    <w:rsid w:val="003815A8"/>
    <w:rsid w:val="00391107"/>
    <w:rsid w:val="00391A98"/>
    <w:rsid w:val="00393442"/>
    <w:rsid w:val="003938E6"/>
    <w:rsid w:val="00394311"/>
    <w:rsid w:val="003965FC"/>
    <w:rsid w:val="00397C03"/>
    <w:rsid w:val="003A2263"/>
    <w:rsid w:val="003A390F"/>
    <w:rsid w:val="003A7170"/>
    <w:rsid w:val="003B0D8F"/>
    <w:rsid w:val="003B2D11"/>
    <w:rsid w:val="003B3703"/>
    <w:rsid w:val="003C3BDD"/>
    <w:rsid w:val="003D4231"/>
    <w:rsid w:val="003E5D73"/>
    <w:rsid w:val="003F091A"/>
    <w:rsid w:val="003F28AC"/>
    <w:rsid w:val="003F364F"/>
    <w:rsid w:val="003F563B"/>
    <w:rsid w:val="003F7E26"/>
    <w:rsid w:val="00400E31"/>
    <w:rsid w:val="00412229"/>
    <w:rsid w:val="00413E20"/>
    <w:rsid w:val="00415614"/>
    <w:rsid w:val="00437CE6"/>
    <w:rsid w:val="00441246"/>
    <w:rsid w:val="00441E84"/>
    <w:rsid w:val="004445C5"/>
    <w:rsid w:val="0044537A"/>
    <w:rsid w:val="004474CD"/>
    <w:rsid w:val="004478FC"/>
    <w:rsid w:val="00447E41"/>
    <w:rsid w:val="0045077D"/>
    <w:rsid w:val="00456827"/>
    <w:rsid w:val="00456E32"/>
    <w:rsid w:val="00463F6F"/>
    <w:rsid w:val="00464641"/>
    <w:rsid w:val="0047114C"/>
    <w:rsid w:val="00475074"/>
    <w:rsid w:val="004817D9"/>
    <w:rsid w:val="004850AD"/>
    <w:rsid w:val="00486F77"/>
    <w:rsid w:val="00492BBA"/>
    <w:rsid w:val="004A7C22"/>
    <w:rsid w:val="004B22DF"/>
    <w:rsid w:val="004B5A9B"/>
    <w:rsid w:val="004C03E0"/>
    <w:rsid w:val="004C275D"/>
    <w:rsid w:val="004C739C"/>
    <w:rsid w:val="004D0693"/>
    <w:rsid w:val="004D6A2C"/>
    <w:rsid w:val="004D7169"/>
    <w:rsid w:val="004E6101"/>
    <w:rsid w:val="004E76BD"/>
    <w:rsid w:val="004F481D"/>
    <w:rsid w:val="00502CEB"/>
    <w:rsid w:val="005063E0"/>
    <w:rsid w:val="00506B3A"/>
    <w:rsid w:val="005079E4"/>
    <w:rsid w:val="00511D1C"/>
    <w:rsid w:val="00512056"/>
    <w:rsid w:val="00513A9C"/>
    <w:rsid w:val="005217C4"/>
    <w:rsid w:val="0054416C"/>
    <w:rsid w:val="00550B7D"/>
    <w:rsid w:val="00552D78"/>
    <w:rsid w:val="00552F3A"/>
    <w:rsid w:val="005533F8"/>
    <w:rsid w:val="00556604"/>
    <w:rsid w:val="00560608"/>
    <w:rsid w:val="00560D6E"/>
    <w:rsid w:val="00564967"/>
    <w:rsid w:val="005703E6"/>
    <w:rsid w:val="005709A6"/>
    <w:rsid w:val="00574C07"/>
    <w:rsid w:val="0058071D"/>
    <w:rsid w:val="005816F5"/>
    <w:rsid w:val="00591936"/>
    <w:rsid w:val="00594EA3"/>
    <w:rsid w:val="005A5333"/>
    <w:rsid w:val="005A6CAC"/>
    <w:rsid w:val="005B00AA"/>
    <w:rsid w:val="005B3668"/>
    <w:rsid w:val="005C431D"/>
    <w:rsid w:val="005D0A5F"/>
    <w:rsid w:val="005D35A8"/>
    <w:rsid w:val="005E1BE1"/>
    <w:rsid w:val="005F09FB"/>
    <w:rsid w:val="005F4D15"/>
    <w:rsid w:val="005F4DE5"/>
    <w:rsid w:val="00604918"/>
    <w:rsid w:val="00611F81"/>
    <w:rsid w:val="00612587"/>
    <w:rsid w:val="006226AF"/>
    <w:rsid w:val="00633A79"/>
    <w:rsid w:val="0063493E"/>
    <w:rsid w:val="00637C74"/>
    <w:rsid w:val="00637DFC"/>
    <w:rsid w:val="00641CBA"/>
    <w:rsid w:val="00642613"/>
    <w:rsid w:val="00644238"/>
    <w:rsid w:val="0064570C"/>
    <w:rsid w:val="00652A86"/>
    <w:rsid w:val="00653FF4"/>
    <w:rsid w:val="0066119B"/>
    <w:rsid w:val="00662EE0"/>
    <w:rsid w:val="00671300"/>
    <w:rsid w:val="0067701C"/>
    <w:rsid w:val="006812C5"/>
    <w:rsid w:val="006831E8"/>
    <w:rsid w:val="00684DE9"/>
    <w:rsid w:val="00690D3B"/>
    <w:rsid w:val="006948FD"/>
    <w:rsid w:val="0069596A"/>
    <w:rsid w:val="006A0A03"/>
    <w:rsid w:val="006A75D8"/>
    <w:rsid w:val="006B07DE"/>
    <w:rsid w:val="006B2827"/>
    <w:rsid w:val="006B645E"/>
    <w:rsid w:val="006D45AE"/>
    <w:rsid w:val="006D6DBB"/>
    <w:rsid w:val="006D70C7"/>
    <w:rsid w:val="006D7E27"/>
    <w:rsid w:val="006E1BC1"/>
    <w:rsid w:val="006E547A"/>
    <w:rsid w:val="006F14FB"/>
    <w:rsid w:val="0070296A"/>
    <w:rsid w:val="007035A3"/>
    <w:rsid w:val="0070418B"/>
    <w:rsid w:val="00716B48"/>
    <w:rsid w:val="0072367B"/>
    <w:rsid w:val="00724408"/>
    <w:rsid w:val="00726E21"/>
    <w:rsid w:val="00733F80"/>
    <w:rsid w:val="007362E6"/>
    <w:rsid w:val="00740996"/>
    <w:rsid w:val="00742AE8"/>
    <w:rsid w:val="0074535E"/>
    <w:rsid w:val="007503AB"/>
    <w:rsid w:val="00754D0D"/>
    <w:rsid w:val="00756A0B"/>
    <w:rsid w:val="00757C77"/>
    <w:rsid w:val="00760D4F"/>
    <w:rsid w:val="007614C2"/>
    <w:rsid w:val="00770162"/>
    <w:rsid w:val="007751A4"/>
    <w:rsid w:val="00776726"/>
    <w:rsid w:val="00777C45"/>
    <w:rsid w:val="0078101D"/>
    <w:rsid w:val="00781B74"/>
    <w:rsid w:val="0078556F"/>
    <w:rsid w:val="00786634"/>
    <w:rsid w:val="007933C3"/>
    <w:rsid w:val="00793DDC"/>
    <w:rsid w:val="00795520"/>
    <w:rsid w:val="007A25C9"/>
    <w:rsid w:val="007A3782"/>
    <w:rsid w:val="007A3B2C"/>
    <w:rsid w:val="007B4331"/>
    <w:rsid w:val="007B6A5C"/>
    <w:rsid w:val="007C0E50"/>
    <w:rsid w:val="007C4694"/>
    <w:rsid w:val="007C7F16"/>
    <w:rsid w:val="007D2D3B"/>
    <w:rsid w:val="007D4E37"/>
    <w:rsid w:val="007D6CFF"/>
    <w:rsid w:val="007E463C"/>
    <w:rsid w:val="007E6128"/>
    <w:rsid w:val="007E7C56"/>
    <w:rsid w:val="007F1C62"/>
    <w:rsid w:val="007F4129"/>
    <w:rsid w:val="008015BE"/>
    <w:rsid w:val="0080307A"/>
    <w:rsid w:val="00804451"/>
    <w:rsid w:val="00817A9D"/>
    <w:rsid w:val="00817EE2"/>
    <w:rsid w:val="008409A0"/>
    <w:rsid w:val="00840CAE"/>
    <w:rsid w:val="00846621"/>
    <w:rsid w:val="008472CC"/>
    <w:rsid w:val="00847519"/>
    <w:rsid w:val="00847B6F"/>
    <w:rsid w:val="00852C2C"/>
    <w:rsid w:val="00855215"/>
    <w:rsid w:val="008554AC"/>
    <w:rsid w:val="00866003"/>
    <w:rsid w:val="008673A1"/>
    <w:rsid w:val="00870BED"/>
    <w:rsid w:val="00880353"/>
    <w:rsid w:val="008813A9"/>
    <w:rsid w:val="00884E46"/>
    <w:rsid w:val="00886D1F"/>
    <w:rsid w:val="00893861"/>
    <w:rsid w:val="008A5303"/>
    <w:rsid w:val="008A6CA1"/>
    <w:rsid w:val="008B2325"/>
    <w:rsid w:val="008B2D4C"/>
    <w:rsid w:val="008B735E"/>
    <w:rsid w:val="008C561D"/>
    <w:rsid w:val="008D1132"/>
    <w:rsid w:val="008D154E"/>
    <w:rsid w:val="008D2618"/>
    <w:rsid w:val="008E5C32"/>
    <w:rsid w:val="008F0593"/>
    <w:rsid w:val="008F41CA"/>
    <w:rsid w:val="008F42A5"/>
    <w:rsid w:val="009075EB"/>
    <w:rsid w:val="009078CF"/>
    <w:rsid w:val="00915C92"/>
    <w:rsid w:val="00917243"/>
    <w:rsid w:val="00921F1D"/>
    <w:rsid w:val="009238A5"/>
    <w:rsid w:val="00924120"/>
    <w:rsid w:val="00940852"/>
    <w:rsid w:val="0094162B"/>
    <w:rsid w:val="0095016B"/>
    <w:rsid w:val="00952EA2"/>
    <w:rsid w:val="00954CE4"/>
    <w:rsid w:val="00956803"/>
    <w:rsid w:val="00966682"/>
    <w:rsid w:val="009757F8"/>
    <w:rsid w:val="00985A01"/>
    <w:rsid w:val="00985FB8"/>
    <w:rsid w:val="0098735D"/>
    <w:rsid w:val="00991DCE"/>
    <w:rsid w:val="00995610"/>
    <w:rsid w:val="009A4EC5"/>
    <w:rsid w:val="009B2A9F"/>
    <w:rsid w:val="009B33ED"/>
    <w:rsid w:val="009C6B0A"/>
    <w:rsid w:val="009C6EAE"/>
    <w:rsid w:val="009E4300"/>
    <w:rsid w:val="009E658D"/>
    <w:rsid w:val="009E7AA1"/>
    <w:rsid w:val="009F3D5C"/>
    <w:rsid w:val="009F7F34"/>
    <w:rsid w:val="00A042CB"/>
    <w:rsid w:val="00A06B19"/>
    <w:rsid w:val="00A14AED"/>
    <w:rsid w:val="00A15FFA"/>
    <w:rsid w:val="00A20F78"/>
    <w:rsid w:val="00A230BB"/>
    <w:rsid w:val="00A27AC6"/>
    <w:rsid w:val="00A27E46"/>
    <w:rsid w:val="00A325A1"/>
    <w:rsid w:val="00A32F06"/>
    <w:rsid w:val="00A355C9"/>
    <w:rsid w:val="00A36B23"/>
    <w:rsid w:val="00A36CBF"/>
    <w:rsid w:val="00A4367F"/>
    <w:rsid w:val="00A44DC8"/>
    <w:rsid w:val="00A63676"/>
    <w:rsid w:val="00A63688"/>
    <w:rsid w:val="00A66744"/>
    <w:rsid w:val="00A67AA9"/>
    <w:rsid w:val="00A709A5"/>
    <w:rsid w:val="00A71931"/>
    <w:rsid w:val="00A71E88"/>
    <w:rsid w:val="00A75AB7"/>
    <w:rsid w:val="00A75E80"/>
    <w:rsid w:val="00A774A4"/>
    <w:rsid w:val="00A77E7A"/>
    <w:rsid w:val="00A80E83"/>
    <w:rsid w:val="00A92C9B"/>
    <w:rsid w:val="00AA5C67"/>
    <w:rsid w:val="00AA7DFE"/>
    <w:rsid w:val="00AB22FB"/>
    <w:rsid w:val="00AB4857"/>
    <w:rsid w:val="00AC0F0E"/>
    <w:rsid w:val="00AC31FF"/>
    <w:rsid w:val="00AC365F"/>
    <w:rsid w:val="00AC3E1A"/>
    <w:rsid w:val="00AD0208"/>
    <w:rsid w:val="00AD695C"/>
    <w:rsid w:val="00AD7F7D"/>
    <w:rsid w:val="00AE29D2"/>
    <w:rsid w:val="00AE2E0D"/>
    <w:rsid w:val="00AE6554"/>
    <w:rsid w:val="00AE6559"/>
    <w:rsid w:val="00AF0360"/>
    <w:rsid w:val="00AF3841"/>
    <w:rsid w:val="00AF5A1B"/>
    <w:rsid w:val="00AF65F4"/>
    <w:rsid w:val="00B0010B"/>
    <w:rsid w:val="00B016D5"/>
    <w:rsid w:val="00B115DD"/>
    <w:rsid w:val="00B1416F"/>
    <w:rsid w:val="00B1682D"/>
    <w:rsid w:val="00B1713D"/>
    <w:rsid w:val="00B21FDB"/>
    <w:rsid w:val="00B36A54"/>
    <w:rsid w:val="00B40072"/>
    <w:rsid w:val="00B409A3"/>
    <w:rsid w:val="00B44B16"/>
    <w:rsid w:val="00B456F3"/>
    <w:rsid w:val="00B5536F"/>
    <w:rsid w:val="00B57A38"/>
    <w:rsid w:val="00B62A11"/>
    <w:rsid w:val="00B6406B"/>
    <w:rsid w:val="00B67962"/>
    <w:rsid w:val="00B70D74"/>
    <w:rsid w:val="00B77F6C"/>
    <w:rsid w:val="00B83415"/>
    <w:rsid w:val="00B83595"/>
    <w:rsid w:val="00B85FE9"/>
    <w:rsid w:val="00B93D4A"/>
    <w:rsid w:val="00BB12E3"/>
    <w:rsid w:val="00BB39F8"/>
    <w:rsid w:val="00BB71F8"/>
    <w:rsid w:val="00BC6C47"/>
    <w:rsid w:val="00BD1E10"/>
    <w:rsid w:val="00BD69B0"/>
    <w:rsid w:val="00BE17BB"/>
    <w:rsid w:val="00BE21E2"/>
    <w:rsid w:val="00BF3CB6"/>
    <w:rsid w:val="00C13988"/>
    <w:rsid w:val="00C152D9"/>
    <w:rsid w:val="00C155CA"/>
    <w:rsid w:val="00C20A5C"/>
    <w:rsid w:val="00C217CB"/>
    <w:rsid w:val="00C26BC4"/>
    <w:rsid w:val="00C2759B"/>
    <w:rsid w:val="00C30298"/>
    <w:rsid w:val="00C3229C"/>
    <w:rsid w:val="00C400A7"/>
    <w:rsid w:val="00C414A3"/>
    <w:rsid w:val="00C43AE0"/>
    <w:rsid w:val="00C4667F"/>
    <w:rsid w:val="00C50BB2"/>
    <w:rsid w:val="00C519AD"/>
    <w:rsid w:val="00C5774C"/>
    <w:rsid w:val="00C60872"/>
    <w:rsid w:val="00C72109"/>
    <w:rsid w:val="00C74062"/>
    <w:rsid w:val="00C87E33"/>
    <w:rsid w:val="00C87E95"/>
    <w:rsid w:val="00C91A70"/>
    <w:rsid w:val="00C93202"/>
    <w:rsid w:val="00C9332E"/>
    <w:rsid w:val="00CA4A39"/>
    <w:rsid w:val="00CA76F7"/>
    <w:rsid w:val="00CB07CE"/>
    <w:rsid w:val="00CB1AF6"/>
    <w:rsid w:val="00CB640B"/>
    <w:rsid w:val="00CB7C5D"/>
    <w:rsid w:val="00CC69DB"/>
    <w:rsid w:val="00CD2603"/>
    <w:rsid w:val="00CD4411"/>
    <w:rsid w:val="00CD6C71"/>
    <w:rsid w:val="00CE6581"/>
    <w:rsid w:val="00CF15C6"/>
    <w:rsid w:val="00CF25EB"/>
    <w:rsid w:val="00CF4DBA"/>
    <w:rsid w:val="00CF693E"/>
    <w:rsid w:val="00D01D6A"/>
    <w:rsid w:val="00D0252D"/>
    <w:rsid w:val="00D052CA"/>
    <w:rsid w:val="00D17DB2"/>
    <w:rsid w:val="00D30E31"/>
    <w:rsid w:val="00D33031"/>
    <w:rsid w:val="00D36084"/>
    <w:rsid w:val="00D36796"/>
    <w:rsid w:val="00D426B2"/>
    <w:rsid w:val="00D4308A"/>
    <w:rsid w:val="00D52C79"/>
    <w:rsid w:val="00D55067"/>
    <w:rsid w:val="00D57781"/>
    <w:rsid w:val="00D62E15"/>
    <w:rsid w:val="00D72045"/>
    <w:rsid w:val="00D73CFA"/>
    <w:rsid w:val="00D74961"/>
    <w:rsid w:val="00D7757D"/>
    <w:rsid w:val="00D808F6"/>
    <w:rsid w:val="00D80952"/>
    <w:rsid w:val="00D80C4E"/>
    <w:rsid w:val="00D832B5"/>
    <w:rsid w:val="00D87AC8"/>
    <w:rsid w:val="00D87D46"/>
    <w:rsid w:val="00D902F2"/>
    <w:rsid w:val="00DA12B6"/>
    <w:rsid w:val="00DA22B3"/>
    <w:rsid w:val="00DB125C"/>
    <w:rsid w:val="00DB3E69"/>
    <w:rsid w:val="00DC3AE2"/>
    <w:rsid w:val="00DC7873"/>
    <w:rsid w:val="00E02BE8"/>
    <w:rsid w:val="00E03D0F"/>
    <w:rsid w:val="00E1298A"/>
    <w:rsid w:val="00E165C2"/>
    <w:rsid w:val="00E201E2"/>
    <w:rsid w:val="00E25293"/>
    <w:rsid w:val="00E270DF"/>
    <w:rsid w:val="00E3587D"/>
    <w:rsid w:val="00E43B3A"/>
    <w:rsid w:val="00E45467"/>
    <w:rsid w:val="00E455DC"/>
    <w:rsid w:val="00E51207"/>
    <w:rsid w:val="00E54F01"/>
    <w:rsid w:val="00E56474"/>
    <w:rsid w:val="00E66175"/>
    <w:rsid w:val="00E67347"/>
    <w:rsid w:val="00E74949"/>
    <w:rsid w:val="00E77E59"/>
    <w:rsid w:val="00E87B84"/>
    <w:rsid w:val="00E87C7D"/>
    <w:rsid w:val="00E92F8A"/>
    <w:rsid w:val="00E95C3B"/>
    <w:rsid w:val="00E97DD7"/>
    <w:rsid w:val="00EA0359"/>
    <w:rsid w:val="00EA04F8"/>
    <w:rsid w:val="00EA3321"/>
    <w:rsid w:val="00EA603A"/>
    <w:rsid w:val="00EA7241"/>
    <w:rsid w:val="00EA7986"/>
    <w:rsid w:val="00EB5287"/>
    <w:rsid w:val="00ED1843"/>
    <w:rsid w:val="00ED3276"/>
    <w:rsid w:val="00ED7529"/>
    <w:rsid w:val="00EE16A0"/>
    <w:rsid w:val="00EE31AA"/>
    <w:rsid w:val="00EE61D9"/>
    <w:rsid w:val="00EF0FAB"/>
    <w:rsid w:val="00F0113C"/>
    <w:rsid w:val="00F019A9"/>
    <w:rsid w:val="00F0432C"/>
    <w:rsid w:val="00F05D04"/>
    <w:rsid w:val="00F06AE3"/>
    <w:rsid w:val="00F116EB"/>
    <w:rsid w:val="00F259E6"/>
    <w:rsid w:val="00F262C5"/>
    <w:rsid w:val="00F36092"/>
    <w:rsid w:val="00F45715"/>
    <w:rsid w:val="00F53FB1"/>
    <w:rsid w:val="00F576F4"/>
    <w:rsid w:val="00F63AC1"/>
    <w:rsid w:val="00F64E4A"/>
    <w:rsid w:val="00F67057"/>
    <w:rsid w:val="00F67680"/>
    <w:rsid w:val="00F70DF0"/>
    <w:rsid w:val="00F719FF"/>
    <w:rsid w:val="00F85283"/>
    <w:rsid w:val="00F96968"/>
    <w:rsid w:val="00F97BA1"/>
    <w:rsid w:val="00FA2073"/>
    <w:rsid w:val="00FB1451"/>
    <w:rsid w:val="00FB1CC4"/>
    <w:rsid w:val="00FB319D"/>
    <w:rsid w:val="00FC0595"/>
    <w:rsid w:val="00FC2999"/>
    <w:rsid w:val="00FC692C"/>
    <w:rsid w:val="00FD132F"/>
    <w:rsid w:val="00FD5715"/>
    <w:rsid w:val="00FF663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558D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5">
    <w:name w:val="style15"/>
    <w:basedOn w:val="a"/>
    <w:rsid w:val="002B5A52"/>
    <w:pPr>
      <w:widowControl/>
      <w:spacing w:before="100" w:beforeAutospacing="1" w:after="100" w:afterAutospacing="1"/>
      <w:jc w:val="left"/>
    </w:pPr>
    <w:rPr>
      <w:rFonts w:ascii="宋体" w:hAnsi="宋体"/>
      <w:kern w:val="0"/>
      <w:sz w:val="18"/>
      <w:szCs w:val="18"/>
    </w:rPr>
  </w:style>
  <w:style w:type="paragraph" w:styleId="HTML">
    <w:name w:val="HTML Preformatted"/>
    <w:basedOn w:val="a"/>
    <w:rsid w:val="001D5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4">
    <w:name w:val="footer"/>
    <w:basedOn w:val="a"/>
    <w:rsid w:val="0045077D"/>
    <w:pPr>
      <w:tabs>
        <w:tab w:val="center" w:pos="4153"/>
        <w:tab w:val="right" w:pos="8306"/>
      </w:tabs>
      <w:snapToGrid w:val="0"/>
      <w:jc w:val="left"/>
    </w:pPr>
    <w:rPr>
      <w:sz w:val="18"/>
      <w:szCs w:val="18"/>
    </w:rPr>
  </w:style>
  <w:style w:type="paragraph" w:customStyle="1" w:styleId="Char">
    <w:name w:val=" Char"/>
    <w:basedOn w:val="a"/>
    <w:rsid w:val="009B33ED"/>
    <w:pPr>
      <w:spacing w:line="360" w:lineRule="auto"/>
    </w:pPr>
    <w:rPr>
      <w:rFonts w:ascii="Tahoma" w:hAnsi="Tahoma"/>
      <w:sz w:val="28"/>
      <w:szCs w:val="20"/>
    </w:rPr>
  </w:style>
  <w:style w:type="paragraph" w:customStyle="1" w:styleId="CharCharCharChar">
    <w:name w:val=" Char Char Char Char"/>
    <w:basedOn w:val="a"/>
    <w:rsid w:val="006B645E"/>
    <w:rPr>
      <w:rFonts w:ascii="Tahoma" w:hAnsi="Tahoma"/>
      <w:sz w:val="24"/>
      <w:szCs w:val="20"/>
    </w:rPr>
  </w:style>
  <w:style w:type="character" w:styleId="a5">
    <w:name w:val="Hyperlink"/>
    <w:basedOn w:val="a0"/>
    <w:rsid w:val="00642613"/>
    <w:rPr>
      <w:strike w:val="0"/>
      <w:dstrike w:val="0"/>
      <w:color w:val="0042D1"/>
      <w:u w:val="none"/>
      <w:effect w:val="none"/>
    </w:rPr>
  </w:style>
  <w:style w:type="paragraph" w:styleId="a6">
    <w:name w:val="Normal (Web)"/>
    <w:basedOn w:val="a"/>
    <w:rsid w:val="00E97DD7"/>
    <w:pPr>
      <w:widowControl/>
      <w:spacing w:before="100" w:beforeAutospacing="1" w:after="100" w:afterAutospacing="1"/>
      <w:jc w:val="left"/>
    </w:pPr>
    <w:rPr>
      <w:rFonts w:ascii="宋体" w:hAnsi="宋体" w:cs="宋体"/>
      <w:kern w:val="0"/>
      <w:sz w:val="24"/>
    </w:rPr>
  </w:style>
  <w:style w:type="character" w:customStyle="1" w:styleId="style51">
    <w:name w:val="style51"/>
    <w:basedOn w:val="a0"/>
    <w:rsid w:val="00343AA7"/>
    <w:rPr>
      <w:sz w:val="18"/>
      <w:szCs w:val="18"/>
    </w:rPr>
  </w:style>
  <w:style w:type="paragraph" w:styleId="a7">
    <w:name w:val="header"/>
    <w:basedOn w:val="a"/>
    <w:link w:val="Char0"/>
    <w:rsid w:val="002D476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rsid w:val="002D4764"/>
    <w:rPr>
      <w:kern w:val="2"/>
      <w:sz w:val="18"/>
      <w:szCs w:val="18"/>
    </w:rPr>
  </w:style>
  <w:style w:type="paragraph" w:customStyle="1" w:styleId="char1">
    <w:name w:val="char"/>
    <w:basedOn w:val="a"/>
    <w:rsid w:val="00456827"/>
    <w:pPr>
      <w:widowControl/>
      <w:spacing w:after="160" w:line="240" w:lineRule="exact"/>
      <w:jc w:val="left"/>
    </w:pPr>
    <w:rPr>
      <w:szCs w:val="20"/>
    </w:rPr>
  </w:style>
  <w:style w:type="paragraph" w:styleId="a8">
    <w:name w:val="Balloon Text"/>
    <w:basedOn w:val="a"/>
    <w:semiHidden/>
    <w:rsid w:val="00D052CA"/>
    <w:rPr>
      <w:sz w:val="18"/>
      <w:szCs w:val="18"/>
    </w:rPr>
  </w:style>
  <w:style w:type="paragraph" w:customStyle="1" w:styleId="CharCharCharCharCharCharChar">
    <w:name w:val="Char Char Char Char Char Char Char"/>
    <w:basedOn w:val="a"/>
    <w:autoRedefine/>
    <w:rsid w:val="005079E4"/>
    <w:pPr>
      <w:widowControl/>
      <w:spacing w:after="160" w:line="240" w:lineRule="exact"/>
      <w:jc w:val="left"/>
    </w:pPr>
    <w:rPr>
      <w:rFonts w:ascii="Verdana" w:eastAsia="仿宋_GB2312" w:hAnsi="Verdana"/>
      <w:kern w:val="0"/>
      <w:sz w:val="24"/>
      <w:szCs w:val="20"/>
      <w:lang w:eastAsia="en-US"/>
    </w:rPr>
  </w:style>
  <w:style w:type="character" w:customStyle="1" w:styleId="ptbrand">
    <w:name w:val="ptbrand"/>
    <w:basedOn w:val="a0"/>
    <w:rsid w:val="006D45AE"/>
  </w:style>
  <w:style w:type="character" w:customStyle="1" w:styleId="bindingandrelease">
    <w:name w:val="bindingandrelease"/>
    <w:basedOn w:val="a0"/>
    <w:rsid w:val="006D45AE"/>
  </w:style>
  <w:style w:type="paragraph" w:customStyle="1" w:styleId="CharCharCharCharCharCharChar0">
    <w:name w:val=" Char Char Char Char Char Char Char"/>
    <w:basedOn w:val="a"/>
    <w:autoRedefine/>
    <w:rsid w:val="00026E2D"/>
    <w:pPr>
      <w:widowControl/>
      <w:spacing w:after="160" w:line="240" w:lineRule="exact"/>
      <w:jc w:val="left"/>
    </w:pPr>
    <w:rPr>
      <w:rFonts w:ascii="Verdana" w:eastAsia="仿宋_GB2312" w:hAnsi="Verdana"/>
      <w:kern w:val="0"/>
      <w:sz w:val="24"/>
      <w:szCs w:val="20"/>
      <w:lang w:eastAsia="en-US"/>
    </w:rPr>
  </w:style>
  <w:style w:type="character" w:styleId="a9">
    <w:name w:val="Emphasis"/>
    <w:basedOn w:val="a0"/>
    <w:qFormat/>
    <w:rsid w:val="00177407"/>
    <w:rPr>
      <w:i w:val="0"/>
      <w:iCs w:val="0"/>
      <w:color w:val="CC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lden-book.com/search/search.asp?key1=%D6%D0%B9%FA%C8%CB%C3%F1%B4%F3%D1%A7%B3%F6%B0%E6%C9%E7"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golden-book.com/search/search.asp?key1=%D0%EC%B4%D3%B2%C5"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2598</Words>
  <Characters>14812</Characters>
  <Application>Microsoft Office Word</Application>
  <DocSecurity>0</DocSecurity>
  <Lines>123</Lines>
  <Paragraphs>34</Paragraphs>
  <ScaleCrop>false</ScaleCrop>
  <Company>Microsoft Corporation</Company>
  <LinksUpToDate>false</LinksUpToDate>
  <CharactersWithSpaces>17376</CharactersWithSpaces>
  <SharedDoc>false</SharedDoc>
  <HLinks>
    <vt:vector size="12" baseType="variant">
      <vt:variant>
        <vt:i4>655382</vt:i4>
      </vt:variant>
      <vt:variant>
        <vt:i4>3</vt:i4>
      </vt:variant>
      <vt:variant>
        <vt:i4>0</vt:i4>
      </vt:variant>
      <vt:variant>
        <vt:i4>5</vt:i4>
      </vt:variant>
      <vt:variant>
        <vt:lpwstr>http://www.golden-book.com/search/search.asp?key1=%D6%D0%B9%FA%C8%CB%C3%F1%B4%F3%D1%A7%B3%F6%B0%E6%C9%E7</vt:lpwstr>
      </vt:variant>
      <vt:variant>
        <vt:lpwstr/>
      </vt:variant>
      <vt:variant>
        <vt:i4>5832735</vt:i4>
      </vt:variant>
      <vt:variant>
        <vt:i4>0</vt:i4>
      </vt:variant>
      <vt:variant>
        <vt:i4>0</vt:i4>
      </vt:variant>
      <vt:variant>
        <vt:i4>5</vt:i4>
      </vt:variant>
      <vt:variant>
        <vt:lpwstr>http://www.golden-book.com/search/search.asp?key1=%D0%EC%B4%D3%B2%C5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2008年硕士研究生招生专业目录(各培养单位确认稿)</dc:title>
  <dc:subject/>
  <dc:creator>wyh168</dc:creator>
  <cp:keywords/>
  <cp:lastModifiedBy> </cp:lastModifiedBy>
  <cp:revision>2</cp:revision>
  <cp:lastPrinted>2011-08-13T03:19:00Z</cp:lastPrinted>
  <dcterms:created xsi:type="dcterms:W3CDTF">2011-08-13T03:19:00Z</dcterms:created>
  <dcterms:modified xsi:type="dcterms:W3CDTF">2011-08-13T03:19:00Z</dcterms:modified>
</cp:coreProperties>
</file>